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79DB" w14:textId="349D89D8" w:rsidR="00AE6968" w:rsidDel="00CF7207" w:rsidRDefault="00AE6968" w:rsidP="00500596">
      <w:pPr>
        <w:pStyle w:val="Heading1"/>
        <w:rPr>
          <w:del w:id="0" w:author="Thompson, Chris (DLI)" w:date="2026-03-18T11:20:00Z" w16du:dateUtc="2026-03-18T16:20:00Z"/>
        </w:rPr>
      </w:pPr>
      <w:bookmarkStart w:id="1" w:name="_Toc216875275"/>
    </w:p>
    <w:p w14:paraId="65808D62" w14:textId="6D8B7C97" w:rsidR="00500596" w:rsidRPr="00C9601C" w:rsidRDefault="00A84675" w:rsidP="00500596">
      <w:pPr>
        <w:pStyle w:val="Heading1"/>
      </w:pPr>
      <w:r>
        <w:t xml:space="preserve">Corrections </w:t>
      </w:r>
      <w:r w:rsidR="004D136D">
        <w:t>Apprenticeship Preparation</w:t>
      </w:r>
      <w:r w:rsidR="008C4089">
        <w:t xml:space="preserve"> Program</w:t>
      </w:r>
      <w:r w:rsidR="00500596">
        <w:t xml:space="preserve"> Grant</w:t>
      </w:r>
      <w:bookmarkEnd w:id="1"/>
      <w:r w:rsidR="00500596">
        <w:t xml:space="preserve"> </w:t>
      </w:r>
    </w:p>
    <w:p w14:paraId="24D34C96" w14:textId="77777777" w:rsidR="00E46146" w:rsidRDefault="00E46146" w:rsidP="00E46146">
      <w:pPr>
        <w:pStyle w:val="Heading2"/>
      </w:pPr>
      <w:r>
        <w:t>Grant application</w:t>
      </w:r>
    </w:p>
    <w:p w14:paraId="592DE6AA" w14:textId="77777777" w:rsidR="00E46146" w:rsidRDefault="00E46146" w:rsidP="00E46146">
      <w:r>
        <w:t xml:space="preserve">Complete all questions and fields within this application and sign where indicated. Incomplete submissions will not be considered. </w:t>
      </w:r>
    </w:p>
    <w:p w14:paraId="50F6EF3C" w14:textId="5439E85A" w:rsidR="00E46146" w:rsidRPr="002358E4" w:rsidRDefault="00E46146" w:rsidP="00E46146">
      <w:pPr>
        <w:rPr>
          <w:bCs/>
        </w:rPr>
      </w:pPr>
      <w:r>
        <w:t xml:space="preserve">Submit your application with required attachments via email to </w:t>
      </w:r>
      <w:hyperlink r:id="rId12" w:history="1">
        <w:r w:rsidR="00BD192C" w:rsidRPr="0081611D">
          <w:rPr>
            <w:rStyle w:val="Hyperlink"/>
          </w:rPr>
          <w:t>mahdi.surosh@state.mn.us</w:t>
        </w:r>
      </w:hyperlink>
      <w:r>
        <w:t xml:space="preserve"> with the subject line: </w:t>
      </w:r>
      <w:r w:rsidR="00A84675">
        <w:rPr>
          <w:b/>
          <w:bCs/>
        </w:rPr>
        <w:t xml:space="preserve">Corrections </w:t>
      </w:r>
      <w:r w:rsidR="004D136D">
        <w:rPr>
          <w:b/>
          <w:bCs/>
        </w:rPr>
        <w:t>Apprenticeship Preparation</w:t>
      </w:r>
      <w:r>
        <w:rPr>
          <w:b/>
          <w:bCs/>
        </w:rPr>
        <w:t xml:space="preserve"> </w:t>
      </w:r>
      <w:r w:rsidR="001478D6">
        <w:rPr>
          <w:b/>
          <w:bCs/>
        </w:rPr>
        <w:t xml:space="preserve">Program </w:t>
      </w:r>
      <w:r>
        <w:rPr>
          <w:b/>
          <w:bCs/>
        </w:rPr>
        <w:t>Grant- [insert applicant name].</w:t>
      </w:r>
    </w:p>
    <w:p w14:paraId="2204F2BB" w14:textId="48C5EC43" w:rsidR="00B74678" w:rsidRDefault="001478D6" w:rsidP="00B74678">
      <w:pPr>
        <w:pStyle w:val="Heading2"/>
      </w:pPr>
      <w:r>
        <w:t xml:space="preserve">Applicant organization details: </w:t>
      </w:r>
    </w:p>
    <w:p w14:paraId="72BB18D8" w14:textId="3AA8A868" w:rsidR="00B74678" w:rsidRDefault="00B74678" w:rsidP="00B74678">
      <w:r>
        <w:t>Organization</w:t>
      </w:r>
      <w:r>
        <w:rPr>
          <w:spacing w:val="-11"/>
        </w:rPr>
        <w:t xml:space="preserve"> </w:t>
      </w:r>
      <w:r w:rsidR="00210167">
        <w:rPr>
          <w:spacing w:val="-4"/>
        </w:rPr>
        <w:t>n</w:t>
      </w:r>
      <w:r>
        <w:rPr>
          <w:spacing w:val="-4"/>
        </w:rPr>
        <w:t>ame:</w:t>
      </w:r>
    </w:p>
    <w:p w14:paraId="0EB50225" w14:textId="77777777" w:rsidR="00B74678" w:rsidRDefault="00B74678" w:rsidP="00B74678">
      <w:r>
        <w:t>Doing business as (DBA)</w:t>
      </w:r>
      <w:r>
        <w:rPr>
          <w:spacing w:val="-2"/>
        </w:rPr>
        <w:t xml:space="preserve"> </w:t>
      </w:r>
      <w:r>
        <w:t>(if</w:t>
      </w:r>
      <w:r>
        <w:rPr>
          <w:spacing w:val="-3"/>
        </w:rPr>
        <w:t xml:space="preserve"> </w:t>
      </w:r>
      <w:r>
        <w:rPr>
          <w:spacing w:val="-2"/>
        </w:rPr>
        <w:t>applicable):</w:t>
      </w:r>
    </w:p>
    <w:p w14:paraId="3FC99F4B" w14:textId="44613448" w:rsidR="00B74678" w:rsidRPr="007F0782" w:rsidRDefault="00B317CD" w:rsidP="00B74678">
      <w:r>
        <w:t xml:space="preserve"> </w:t>
      </w:r>
      <w:r w:rsidR="00B74678">
        <w:t xml:space="preserve">Applicant </w:t>
      </w:r>
      <w:r w:rsidR="00210167">
        <w:t>t</w:t>
      </w:r>
      <w:r w:rsidR="00B74678">
        <w:t>ype:</w:t>
      </w:r>
      <w:r w:rsidR="00B74678">
        <w:tab/>
      </w:r>
    </w:p>
    <w:p w14:paraId="03C55084" w14:textId="062C1F0C" w:rsidR="00AD68D0" w:rsidRPr="00A36EB8" w:rsidRDefault="00A51318" w:rsidP="00AD68D0">
      <w:sdt>
        <w:sdtPr>
          <w:id w:val="-275414097"/>
          <w14:checkbox>
            <w14:checked w14:val="0"/>
            <w14:checkedState w14:val="2612" w14:font="MS Gothic"/>
            <w14:uncheckedState w14:val="2610" w14:font="MS Gothic"/>
          </w14:checkbox>
        </w:sdtPr>
        <w:sdtEndPr/>
        <w:sdtContent>
          <w:r w:rsidR="00AD68D0">
            <w:rPr>
              <w:rFonts w:ascii="MS Gothic" w:eastAsia="MS Gothic" w:hAnsi="MS Gothic" w:hint="eastAsia"/>
            </w:rPr>
            <w:t>☐</w:t>
          </w:r>
        </w:sdtContent>
      </w:sdt>
      <w:r w:rsidR="005C7815">
        <w:t xml:space="preserve">Building and </w:t>
      </w:r>
      <w:ins w:id="2" w:author="Thompson, Chris (DLI)" w:date="2026-03-18T11:20:00Z" w16du:dateUtc="2026-03-18T16:20:00Z">
        <w:r w:rsidR="00CF7207">
          <w:t>c</w:t>
        </w:r>
      </w:ins>
      <w:del w:id="3" w:author="Thompson, Chris (DLI)" w:date="2026-03-18T11:20:00Z" w16du:dateUtc="2026-03-18T16:20:00Z">
        <w:r w:rsidR="005C7815" w:rsidDel="00CF7207">
          <w:delText>C</w:delText>
        </w:r>
      </w:del>
      <w:r w:rsidR="005C7815">
        <w:t xml:space="preserve">onstruction </w:t>
      </w:r>
      <w:ins w:id="4" w:author="Thompson, Chris (DLI)" w:date="2026-03-18T11:20:00Z" w16du:dateUtc="2026-03-18T16:20:00Z">
        <w:r w:rsidR="00CF7207">
          <w:t>t</w:t>
        </w:r>
      </w:ins>
      <w:del w:id="5" w:author="Thompson, Chris (DLI)" w:date="2026-03-18T11:20:00Z" w16du:dateUtc="2026-03-18T16:20:00Z">
        <w:r w:rsidR="005C7815" w:rsidDel="00CF7207">
          <w:delText>T</w:delText>
        </w:r>
      </w:del>
      <w:r w:rsidR="005C7815">
        <w:t>rades</w:t>
      </w:r>
      <w:r w:rsidR="00AD68D0" w:rsidRPr="00A36EB8">
        <w:t xml:space="preserve"> </w:t>
      </w:r>
      <w:ins w:id="6" w:author="Thompson, Chris (DLI)" w:date="2026-03-18T11:21:00Z" w16du:dateUtc="2026-03-18T16:21:00Z">
        <w:r w:rsidR="00CF7207">
          <w:t>r</w:t>
        </w:r>
      </w:ins>
      <w:del w:id="7" w:author="Thompson, Chris (DLI)" w:date="2026-03-18T11:21:00Z" w16du:dateUtc="2026-03-18T16:21:00Z">
        <w:r w:rsidR="005C7815" w:rsidDel="00CF7207">
          <w:delText>R</w:delText>
        </w:r>
      </w:del>
      <w:r w:rsidR="005C7815">
        <w:t xml:space="preserve">egistered </w:t>
      </w:r>
      <w:ins w:id="8" w:author="Thompson, Chris (DLI)" w:date="2026-03-18T11:21:00Z" w16du:dateUtc="2026-03-18T16:21:00Z">
        <w:r w:rsidR="00CF7207">
          <w:t>a</w:t>
        </w:r>
      </w:ins>
      <w:del w:id="9" w:author="Thompson, Chris (DLI)" w:date="2026-03-18T11:21:00Z" w16du:dateUtc="2026-03-18T16:21:00Z">
        <w:r w:rsidR="005C7815" w:rsidDel="00CF7207">
          <w:delText>A</w:delText>
        </w:r>
      </w:del>
      <w:r w:rsidR="005C7815">
        <w:t>pprenticeship (RAP)</w:t>
      </w:r>
    </w:p>
    <w:p w14:paraId="627B23EA" w14:textId="4F0DF5BB" w:rsidR="00B74678" w:rsidRDefault="00B74678" w:rsidP="00B74678">
      <w:r>
        <w:t>Applicant</w:t>
      </w:r>
      <w:r>
        <w:rPr>
          <w:spacing w:val="-8"/>
        </w:rPr>
        <w:t xml:space="preserve"> </w:t>
      </w:r>
      <w:r w:rsidR="00210167">
        <w:rPr>
          <w:spacing w:val="-2"/>
        </w:rPr>
        <w:t>w</w:t>
      </w:r>
      <w:r>
        <w:rPr>
          <w:spacing w:val="-2"/>
        </w:rPr>
        <w:t>ebsite:</w:t>
      </w:r>
    </w:p>
    <w:p w14:paraId="291DC211" w14:textId="6598F0E1" w:rsidR="00B74678" w:rsidRDefault="00B74678" w:rsidP="00B74678">
      <w:r>
        <w:t>Physical</w:t>
      </w:r>
      <w:r>
        <w:rPr>
          <w:spacing w:val="-4"/>
        </w:rPr>
        <w:t xml:space="preserve"> </w:t>
      </w:r>
      <w:r w:rsidR="00210167">
        <w:rPr>
          <w:spacing w:val="-2"/>
        </w:rPr>
        <w:t>a</w:t>
      </w:r>
      <w:r>
        <w:rPr>
          <w:spacing w:val="-2"/>
        </w:rPr>
        <w:t>ddress:</w:t>
      </w:r>
    </w:p>
    <w:p w14:paraId="75AADBE4" w14:textId="375DE1CC" w:rsidR="00B74678" w:rsidRDefault="00B74678" w:rsidP="00B74678">
      <w:r>
        <w:t>Mailing</w:t>
      </w:r>
      <w:r>
        <w:rPr>
          <w:spacing w:val="-4"/>
        </w:rPr>
        <w:t xml:space="preserve"> </w:t>
      </w:r>
      <w:r w:rsidR="00210167">
        <w:rPr>
          <w:spacing w:val="-2"/>
        </w:rPr>
        <w:t>a</w:t>
      </w:r>
      <w:r w:rsidR="00B53E30">
        <w:rPr>
          <w:spacing w:val="-2"/>
        </w:rPr>
        <w:t>ddress</w:t>
      </w:r>
      <w:r>
        <w:rPr>
          <w:spacing w:val="-2"/>
        </w:rPr>
        <w:t>:</w:t>
      </w:r>
    </w:p>
    <w:p w14:paraId="3F706066" w14:textId="4FC05ED3" w:rsidR="00B74678" w:rsidRPr="00210167" w:rsidRDefault="00B74678" w:rsidP="00210167">
      <w:pPr>
        <w:rPr>
          <w:spacing w:val="-2"/>
        </w:rPr>
      </w:pPr>
      <w:r w:rsidRPr="00210167">
        <w:t>SWIFT</w:t>
      </w:r>
      <w:r w:rsidRPr="00210167">
        <w:rPr>
          <w:spacing w:val="-3"/>
        </w:rPr>
        <w:t xml:space="preserve"> </w:t>
      </w:r>
      <w:r w:rsidRPr="00210167">
        <w:t>Vendor</w:t>
      </w:r>
      <w:r w:rsidRPr="00210167">
        <w:rPr>
          <w:spacing w:val="-5"/>
        </w:rPr>
        <w:t xml:space="preserve"> </w:t>
      </w:r>
      <w:r w:rsidRPr="00210167">
        <w:t>ID</w:t>
      </w:r>
      <w:r w:rsidRPr="00210167">
        <w:rPr>
          <w:spacing w:val="-3"/>
        </w:rPr>
        <w:t xml:space="preserve"> </w:t>
      </w:r>
      <w:r w:rsidRPr="00210167">
        <w:t>(</w:t>
      </w:r>
      <w:hyperlink r:id="rId13" w:history="1">
        <w:r w:rsidRPr="00210167">
          <w:rPr>
            <w:rStyle w:val="Hyperlink"/>
          </w:rPr>
          <w:t>register</w:t>
        </w:r>
        <w:r w:rsidR="00210167" w:rsidRPr="00210167">
          <w:rPr>
            <w:rStyle w:val="Hyperlink"/>
          </w:rPr>
          <w:t xml:space="preserve"> for a SWIFT Vendor ID</w:t>
        </w:r>
        <w:r w:rsidRPr="00210167">
          <w:rPr>
            <w:rStyle w:val="Hyperlink"/>
            <w:spacing w:val="-4"/>
          </w:rPr>
          <w:t xml:space="preserve"> </w:t>
        </w:r>
        <w:r w:rsidRPr="00210167">
          <w:rPr>
            <w:rStyle w:val="Hyperlink"/>
            <w:bCs/>
            <w:spacing w:val="-2"/>
          </w:rPr>
          <w:t>here</w:t>
        </w:r>
      </w:hyperlink>
      <w:r w:rsidRPr="00210167">
        <w:rPr>
          <w:spacing w:val="-2"/>
        </w:rPr>
        <w:t>):</w:t>
      </w:r>
    </w:p>
    <w:p w14:paraId="552EF28F" w14:textId="27AC24D4" w:rsidR="00B74678" w:rsidRDefault="00B74678" w:rsidP="00B74678">
      <w:r>
        <w:rPr>
          <w:spacing w:val="-2"/>
        </w:rPr>
        <w:t xml:space="preserve">Unique Entity Identifier (UEI) Number </w:t>
      </w:r>
      <w:r w:rsidRPr="006A26EB">
        <w:rPr>
          <w:rFonts w:eastAsia="Calibri" w:cs="Calibri"/>
          <w:bCs/>
          <w:sz w:val="24"/>
          <w:szCs w:val="24"/>
          <w:lang w:bidi="ar-SA"/>
        </w:rPr>
        <w:t>(</w:t>
      </w:r>
      <w:hyperlink r:id="rId14" w:history="1">
        <w:r w:rsidR="00210167" w:rsidRPr="00210167">
          <w:rPr>
            <w:rStyle w:val="Hyperlink"/>
            <w:rFonts w:eastAsia="Calibri"/>
          </w:rPr>
          <w:t>register here for a UEI number</w:t>
        </w:r>
      </w:hyperlink>
      <w:r w:rsidR="00210167">
        <w:rPr>
          <w:rFonts w:eastAsia="Calibri"/>
        </w:rPr>
        <w:t>)</w:t>
      </w:r>
      <w:r w:rsidRPr="00C8484A">
        <w:t xml:space="preserve">*: </w:t>
      </w:r>
    </w:p>
    <w:p w14:paraId="051C390F" w14:textId="0001F21F" w:rsidR="00B74678" w:rsidRDefault="00B74678" w:rsidP="00B74678">
      <w:r w:rsidRPr="00C8484A">
        <w:t xml:space="preserve">*All organizations applying for federal funding must have a UEI. A UEI is a unique twelve-character ID number that is used to track how the federal grant is allocated. </w:t>
      </w:r>
      <w:hyperlink r:id="rId15" w:history="1">
        <w:r w:rsidRPr="00210167">
          <w:rPr>
            <w:rStyle w:val="Hyperlink"/>
          </w:rPr>
          <w:t>Register for or verify a UEI number</w:t>
        </w:r>
      </w:hyperlink>
      <w:r w:rsidRPr="00C8484A">
        <w:t xml:space="preserve"> </w:t>
      </w:r>
    </w:p>
    <w:p w14:paraId="7E759569" w14:textId="77777777" w:rsidR="00210167" w:rsidRDefault="00210167" w:rsidP="00B74678"/>
    <w:p w14:paraId="26C5B783" w14:textId="5CB2AC92" w:rsidR="00B74678" w:rsidRDefault="00B74678" w:rsidP="00B74678">
      <w:pPr>
        <w:rPr>
          <w:rStyle w:val="Bold"/>
        </w:rPr>
      </w:pPr>
      <w:r w:rsidRPr="721D2927">
        <w:rPr>
          <w:rStyle w:val="Bold"/>
        </w:rPr>
        <w:t>Total dollar amount requested (maximum $</w:t>
      </w:r>
      <w:r w:rsidR="007F3810">
        <w:rPr>
          <w:rStyle w:val="Bold"/>
        </w:rPr>
        <w:t>30</w:t>
      </w:r>
      <w:r w:rsidRPr="721D2927">
        <w:rPr>
          <w:rStyle w:val="Bold"/>
        </w:rPr>
        <w:t>0,000): $</w:t>
      </w:r>
    </w:p>
    <w:p w14:paraId="008FB55D" w14:textId="77777777" w:rsidR="009A2F33" w:rsidRDefault="009A2F33" w:rsidP="009A2F33">
      <w:pPr>
        <w:rPr>
          <w:b/>
          <w:bCs/>
        </w:rPr>
      </w:pPr>
    </w:p>
    <w:p w14:paraId="358B92DB" w14:textId="270A7555" w:rsidR="009A2F33" w:rsidRDefault="009A2F33" w:rsidP="000C4532">
      <w:pPr>
        <w:pStyle w:val="Heading3"/>
      </w:pPr>
      <w:r w:rsidRPr="3770E442">
        <w:lastRenderedPageBreak/>
        <w:t>Application</w:t>
      </w:r>
      <w:r w:rsidRPr="3770E442">
        <w:rPr>
          <w:spacing w:val="-7"/>
        </w:rPr>
        <w:t xml:space="preserve"> </w:t>
      </w:r>
      <w:r w:rsidR="00210167">
        <w:t>c</w:t>
      </w:r>
      <w:r w:rsidR="00210167" w:rsidRPr="3770E442">
        <w:t>ontact</w:t>
      </w:r>
      <w:r w:rsidR="00210167" w:rsidRPr="3770E442">
        <w:rPr>
          <w:spacing w:val="-5"/>
        </w:rPr>
        <w:t xml:space="preserve"> </w:t>
      </w:r>
      <w:r w:rsidR="00210167">
        <w:t>n</w:t>
      </w:r>
      <w:r w:rsidR="00210167" w:rsidRPr="3770E442">
        <w:t>ame</w:t>
      </w:r>
      <w:r w:rsidR="00210167" w:rsidRPr="3770E442">
        <w:rPr>
          <w:spacing w:val="-4"/>
        </w:rPr>
        <w:t xml:space="preserve"> </w:t>
      </w:r>
      <w:r w:rsidRPr="3770E442">
        <w:t>–</w:t>
      </w:r>
      <w:r w:rsidRPr="3770E442">
        <w:rPr>
          <w:spacing w:val="-3"/>
        </w:rPr>
        <w:t xml:space="preserve"> </w:t>
      </w:r>
      <w:r w:rsidRPr="3770E442">
        <w:t>this</w:t>
      </w:r>
      <w:r w:rsidRPr="3770E442">
        <w:rPr>
          <w:spacing w:val="-3"/>
        </w:rPr>
        <w:t xml:space="preserve"> </w:t>
      </w:r>
      <w:r w:rsidRPr="3770E442">
        <w:t>is</w:t>
      </w:r>
      <w:r w:rsidRPr="3770E442">
        <w:rPr>
          <w:spacing w:val="-3"/>
        </w:rPr>
        <w:t xml:space="preserve"> </w:t>
      </w:r>
      <w:r w:rsidRPr="3770E442">
        <w:t>the</w:t>
      </w:r>
      <w:r w:rsidRPr="3770E442">
        <w:rPr>
          <w:spacing w:val="-4"/>
        </w:rPr>
        <w:t xml:space="preserve"> </w:t>
      </w:r>
      <w:r w:rsidRPr="3770E442">
        <w:t>primary</w:t>
      </w:r>
      <w:r w:rsidRPr="3770E442">
        <w:rPr>
          <w:spacing w:val="-6"/>
        </w:rPr>
        <w:t xml:space="preserve"> </w:t>
      </w:r>
      <w:r w:rsidRPr="3770E442">
        <w:t>contact</w:t>
      </w:r>
      <w:r w:rsidRPr="3770E442">
        <w:rPr>
          <w:spacing w:val="-5"/>
        </w:rPr>
        <w:t xml:space="preserve"> </w:t>
      </w:r>
      <w:r w:rsidR="00B23768">
        <w:rPr>
          <w:spacing w:val="-5"/>
        </w:rPr>
        <w:t xml:space="preserve">if </w:t>
      </w:r>
      <w:r w:rsidR="0086495B">
        <w:t>there are</w:t>
      </w:r>
      <w:r w:rsidRPr="3770E442">
        <w:rPr>
          <w:spacing w:val="-5"/>
        </w:rPr>
        <w:t xml:space="preserve"> </w:t>
      </w:r>
      <w:r w:rsidRPr="3770E442">
        <w:t>questions</w:t>
      </w:r>
      <w:r w:rsidRPr="3770E442">
        <w:rPr>
          <w:spacing w:val="-3"/>
        </w:rPr>
        <w:t xml:space="preserve"> </w:t>
      </w:r>
      <w:r w:rsidRPr="3770E442">
        <w:t>about</w:t>
      </w:r>
      <w:r w:rsidRPr="3770E442">
        <w:rPr>
          <w:spacing w:val="-3"/>
        </w:rPr>
        <w:t xml:space="preserve"> </w:t>
      </w:r>
      <w:r w:rsidRPr="3770E442">
        <w:t>the</w:t>
      </w:r>
      <w:r w:rsidRPr="3770E442">
        <w:rPr>
          <w:spacing w:val="-4"/>
        </w:rPr>
        <w:t xml:space="preserve"> </w:t>
      </w:r>
      <w:r w:rsidRPr="3770E442">
        <w:t>application:</w:t>
      </w:r>
    </w:p>
    <w:p w14:paraId="468DA01E" w14:textId="77777777" w:rsidR="009A2F33" w:rsidRDefault="009A2F33" w:rsidP="009A2F33">
      <w:r>
        <w:t>Name:</w:t>
      </w:r>
    </w:p>
    <w:p w14:paraId="42448075" w14:textId="77777777" w:rsidR="009A2F33" w:rsidRDefault="009A2F33" w:rsidP="009A2F33">
      <w:r>
        <w:t>Title:</w:t>
      </w:r>
    </w:p>
    <w:p w14:paraId="5900CF03" w14:textId="77777777" w:rsidR="009A2F33" w:rsidRDefault="009A2F33" w:rsidP="009A2F33">
      <w:r>
        <w:t xml:space="preserve">Telephone: </w:t>
      </w:r>
    </w:p>
    <w:p w14:paraId="0F127D03" w14:textId="77777777" w:rsidR="009A2F33" w:rsidRDefault="009A2F33" w:rsidP="009A2F33">
      <w:pPr>
        <w:rPr>
          <w:rStyle w:val="Bold"/>
        </w:rPr>
      </w:pPr>
      <w:r>
        <w:t>Email:</w:t>
      </w:r>
    </w:p>
    <w:p w14:paraId="5352842D" w14:textId="574405CF" w:rsidR="009A2F33" w:rsidRPr="00B23768" w:rsidRDefault="009A2F33" w:rsidP="00B23768">
      <w:pPr>
        <w:pStyle w:val="Heading3"/>
        <w:rPr>
          <w:rStyle w:val="Bold"/>
          <w:b/>
          <w:bCs w:val="0"/>
        </w:rPr>
      </w:pPr>
      <w:r w:rsidRPr="00B23768">
        <w:rPr>
          <w:rStyle w:val="Bold"/>
          <w:b/>
          <w:bCs w:val="0"/>
        </w:rPr>
        <w:t xml:space="preserve">Authorized </w:t>
      </w:r>
      <w:r w:rsidR="00210167">
        <w:rPr>
          <w:rStyle w:val="Bold"/>
          <w:b/>
          <w:bCs w:val="0"/>
        </w:rPr>
        <w:t>r</w:t>
      </w:r>
      <w:r w:rsidR="00210167" w:rsidRPr="00B23768">
        <w:rPr>
          <w:rStyle w:val="Bold"/>
          <w:b/>
          <w:bCs w:val="0"/>
        </w:rPr>
        <w:t xml:space="preserve">epresentative </w:t>
      </w:r>
      <w:r w:rsidRPr="00B23768">
        <w:rPr>
          <w:rStyle w:val="Bold"/>
          <w:b/>
          <w:bCs w:val="0"/>
        </w:rPr>
        <w:t xml:space="preserve">– this is the individual who can sign contracts on behalf of the </w:t>
      </w:r>
      <w:r w:rsidR="00B23768">
        <w:rPr>
          <w:rStyle w:val="Bold"/>
          <w:b/>
          <w:bCs w:val="0"/>
        </w:rPr>
        <w:t>applicant</w:t>
      </w:r>
      <w:r w:rsidRPr="00B23768">
        <w:rPr>
          <w:rStyle w:val="Bold"/>
          <w:b/>
          <w:bCs w:val="0"/>
        </w:rPr>
        <w:t>:</w:t>
      </w:r>
    </w:p>
    <w:p w14:paraId="1FA59302" w14:textId="77777777" w:rsidR="009A2F33" w:rsidRDefault="009A2F33" w:rsidP="009A2F33">
      <w:r>
        <w:t>Name:</w:t>
      </w:r>
    </w:p>
    <w:p w14:paraId="2E057358" w14:textId="77777777" w:rsidR="009A2F33" w:rsidRDefault="009A2F33" w:rsidP="009A2F33">
      <w:r>
        <w:t>Title:</w:t>
      </w:r>
    </w:p>
    <w:p w14:paraId="2226B29D" w14:textId="77777777" w:rsidR="009A2F33" w:rsidRDefault="009A2F33" w:rsidP="009A2F33">
      <w:r>
        <w:t>Email:</w:t>
      </w:r>
    </w:p>
    <w:p w14:paraId="419EFAFD" w14:textId="77777777" w:rsidR="009A2F33" w:rsidRDefault="009A2F33" w:rsidP="009A2F33">
      <w:r>
        <w:t>Telephone:</w:t>
      </w:r>
    </w:p>
    <w:p w14:paraId="0B0FA078" w14:textId="77777777" w:rsidR="009A2F33" w:rsidRDefault="009A2F33" w:rsidP="009A2F33">
      <w:pPr>
        <w:rPr>
          <w:i/>
        </w:rPr>
      </w:pPr>
    </w:p>
    <w:p w14:paraId="6F487FE8" w14:textId="77777777" w:rsidR="002D4443" w:rsidRPr="0001582B" w:rsidRDefault="002D4443" w:rsidP="0001582B">
      <w:pPr>
        <w:rPr>
          <w:rFonts w:eastAsia="Calibri"/>
          <w:i/>
          <w:iCs/>
          <w:lang w:bidi="ar-SA"/>
        </w:rPr>
      </w:pPr>
      <w:r w:rsidRPr="0001582B">
        <w:rPr>
          <w:rFonts w:eastAsia="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1A3506FE" w14:textId="77777777" w:rsidR="009A2F33" w:rsidRDefault="009A2F33" w:rsidP="009A2F33">
      <w:pPr>
        <w:rPr>
          <w:b/>
        </w:rPr>
      </w:pPr>
    </w:p>
    <w:p w14:paraId="7F59F558" w14:textId="7B92CC2D" w:rsidR="009A2F33" w:rsidRPr="00AF50A3" w:rsidRDefault="009A2F33" w:rsidP="009A2F33">
      <w:r>
        <w:rPr>
          <w:b/>
        </w:rPr>
        <w:t>Authorized</w:t>
      </w:r>
      <w:r>
        <w:rPr>
          <w:b/>
          <w:spacing w:val="-10"/>
        </w:rPr>
        <w:t xml:space="preserve"> </w:t>
      </w:r>
      <w:ins w:id="10" w:author="Thompson, Chris (DLI)" w:date="2026-03-18T11:21:00Z" w16du:dateUtc="2026-03-18T16:21:00Z">
        <w:r w:rsidR="00CF7207">
          <w:rPr>
            <w:b/>
          </w:rPr>
          <w:t>r</w:t>
        </w:r>
      </w:ins>
      <w:del w:id="11" w:author="Thompson, Chris (DLI)" w:date="2026-03-18T11:21:00Z" w16du:dateUtc="2026-03-18T16:21:00Z">
        <w:r w:rsidDel="00CF7207">
          <w:rPr>
            <w:b/>
          </w:rPr>
          <w:delText>R</w:delText>
        </w:r>
      </w:del>
      <w:r>
        <w:rPr>
          <w:b/>
        </w:rPr>
        <w:t>epresentative</w:t>
      </w:r>
      <w:r>
        <w:rPr>
          <w:b/>
          <w:spacing w:val="-10"/>
        </w:rPr>
        <w:t xml:space="preserve"> </w:t>
      </w:r>
      <w:del w:id="12" w:author="Thompson, Chris (DLI)" w:date="2026-03-18T11:21:00Z" w16du:dateUtc="2026-03-18T16:21:00Z">
        <w:r w:rsidDel="00CF7207">
          <w:rPr>
            <w:b/>
            <w:spacing w:val="-2"/>
          </w:rPr>
          <w:delText>S</w:delText>
        </w:r>
      </w:del>
      <w:ins w:id="13" w:author="Thompson, Chris (DLI)" w:date="2026-03-18T11:21:00Z" w16du:dateUtc="2026-03-18T16:21:00Z">
        <w:r w:rsidR="00CF7207">
          <w:rPr>
            <w:b/>
            <w:spacing w:val="-2"/>
          </w:rPr>
          <w:t>s</w:t>
        </w:r>
      </w:ins>
      <w:r>
        <w:rPr>
          <w:b/>
          <w:spacing w:val="-2"/>
        </w:rPr>
        <w:t>ignature</w:t>
      </w:r>
      <w:r>
        <w:rPr>
          <w:b/>
        </w:rPr>
        <w:tab/>
      </w:r>
      <w:r>
        <w:rPr>
          <w:b/>
        </w:rPr>
        <w:tab/>
      </w:r>
      <w:r>
        <w:rPr>
          <w:b/>
        </w:rPr>
        <w:tab/>
      </w:r>
      <w:r>
        <w:rPr>
          <w:b/>
        </w:rPr>
        <w:tab/>
      </w:r>
      <w:r>
        <w:rPr>
          <w:b/>
          <w:spacing w:val="-2"/>
        </w:rPr>
        <w:t>Title</w:t>
      </w:r>
      <w:r>
        <w:rPr>
          <w:b/>
        </w:rPr>
        <w:tab/>
      </w:r>
      <w:r>
        <w:rPr>
          <w:b/>
        </w:rPr>
        <w:tab/>
      </w:r>
      <w:r>
        <w:rPr>
          <w:b/>
        </w:rPr>
        <w:tab/>
      </w:r>
      <w:r>
        <w:rPr>
          <w:b/>
        </w:rPr>
        <w:tab/>
      </w:r>
      <w:r>
        <w:rPr>
          <w:b/>
          <w:spacing w:val="-4"/>
        </w:rPr>
        <w:t>Date</w:t>
      </w:r>
    </w:p>
    <w:p w14:paraId="39261E37" w14:textId="77777777" w:rsidR="009A2F33" w:rsidRDefault="009A2F33" w:rsidP="009A2F33">
      <w:pPr>
        <w:pStyle w:val="Heading2"/>
      </w:pPr>
    </w:p>
    <w:p w14:paraId="0661F788" w14:textId="77777777" w:rsidR="009A2F33" w:rsidRDefault="009A2F33" w:rsidP="009A2F33"/>
    <w:p w14:paraId="7761BDD2" w14:textId="77777777" w:rsidR="009A2F33" w:rsidRDefault="009A2F33" w:rsidP="009A2F33"/>
    <w:p w14:paraId="7BBC21F0" w14:textId="77777777" w:rsidR="009A2F33" w:rsidRDefault="009A2F33" w:rsidP="009A2F33"/>
    <w:p w14:paraId="7B6EEFBE" w14:textId="77777777" w:rsidR="009A2F33" w:rsidRDefault="009A2F33" w:rsidP="009A2F33"/>
    <w:p w14:paraId="69F03A17" w14:textId="77777777" w:rsidR="009A2F33" w:rsidRDefault="009A2F33" w:rsidP="009A2F33"/>
    <w:p w14:paraId="7446ED59" w14:textId="77777777" w:rsidR="002C32D6" w:rsidRDefault="002C32D6" w:rsidP="009A2F33"/>
    <w:p w14:paraId="7A0E9130" w14:textId="383C5014" w:rsidR="002C32D6" w:rsidRPr="002C32D6" w:rsidRDefault="009A2F33" w:rsidP="002C32D6">
      <w:pPr>
        <w:pStyle w:val="Heading2"/>
        <w:rPr>
          <w:b w:val="0"/>
          <w:color w:val="auto"/>
          <w:sz w:val="24"/>
          <w:szCs w:val="24"/>
        </w:rPr>
      </w:pPr>
      <w:r>
        <w:lastRenderedPageBreak/>
        <w:t>Program overview (</w:t>
      </w:r>
      <w:r w:rsidR="002C32D6">
        <w:t>15</w:t>
      </w:r>
      <w:r>
        <w:t xml:space="preserve"> points) </w:t>
      </w:r>
      <w:r w:rsidRPr="32F8E214">
        <w:rPr>
          <w:b w:val="0"/>
          <w:color w:val="auto"/>
          <w:sz w:val="22"/>
          <w:szCs w:val="22"/>
        </w:rPr>
        <w:t xml:space="preserve">(up to </w:t>
      </w:r>
      <w:r w:rsidR="000D4266">
        <w:rPr>
          <w:b w:val="0"/>
          <w:color w:val="auto"/>
          <w:sz w:val="22"/>
          <w:szCs w:val="22"/>
        </w:rPr>
        <w:t>30</w:t>
      </w:r>
      <w:r w:rsidRPr="32F8E214">
        <w:rPr>
          <w:b w:val="0"/>
          <w:color w:val="auto"/>
          <w:sz w:val="22"/>
          <w:szCs w:val="22"/>
        </w:rPr>
        <w:t>0 words for this section)</w:t>
      </w:r>
    </w:p>
    <w:p w14:paraId="37E49864" w14:textId="27D0A01B" w:rsidR="002C32D6" w:rsidRPr="005F3E06" w:rsidRDefault="002C32D6" w:rsidP="005F3E06">
      <w:pPr>
        <w:spacing w:before="100" w:after="100"/>
      </w:pPr>
      <w:r>
        <w:rPr>
          <w:rFonts w:eastAsia="MS Mincho"/>
          <w:lang w:bidi="ar-SA"/>
        </w:rPr>
        <w:t xml:space="preserve">Provide a clear summary of the building and construction trades </w:t>
      </w:r>
      <w:ins w:id="14" w:author="Thompson, Chris (DLI)" w:date="2026-03-18T11:21:00Z" w16du:dateUtc="2026-03-18T16:21:00Z">
        <w:r w:rsidR="00CF7207">
          <w:rPr>
            <w:rFonts w:eastAsia="MS Mincho"/>
            <w:lang w:bidi="ar-SA"/>
          </w:rPr>
          <w:t>a</w:t>
        </w:r>
      </w:ins>
      <w:del w:id="15" w:author="Thompson, Chris (DLI)" w:date="2026-03-18T11:21:00Z" w16du:dateUtc="2026-03-18T16:21:00Z">
        <w:r w:rsidR="004D136D" w:rsidDel="00CF7207">
          <w:rPr>
            <w:rFonts w:eastAsia="MS Mincho"/>
            <w:lang w:bidi="ar-SA"/>
          </w:rPr>
          <w:delText>A</w:delText>
        </w:r>
      </w:del>
      <w:r w:rsidR="004D136D">
        <w:rPr>
          <w:rFonts w:eastAsia="MS Mincho"/>
          <w:lang w:bidi="ar-SA"/>
        </w:rPr>
        <w:t xml:space="preserve">pprenticeship </w:t>
      </w:r>
      <w:ins w:id="16" w:author="Thompson, Chris (DLI)" w:date="2026-03-18T11:21:00Z" w16du:dateUtc="2026-03-18T16:21:00Z">
        <w:r w:rsidR="00CF7207">
          <w:rPr>
            <w:rFonts w:eastAsia="MS Mincho"/>
            <w:lang w:bidi="ar-SA"/>
          </w:rPr>
          <w:t>p</w:t>
        </w:r>
      </w:ins>
      <w:del w:id="17" w:author="Thompson, Chris (DLI)" w:date="2026-03-18T11:21:00Z" w16du:dateUtc="2026-03-18T16:21:00Z">
        <w:r w:rsidR="004D136D" w:rsidDel="00CF7207">
          <w:rPr>
            <w:rFonts w:eastAsia="MS Mincho"/>
            <w:lang w:bidi="ar-SA"/>
          </w:rPr>
          <w:delText>P</w:delText>
        </w:r>
      </w:del>
      <w:r w:rsidR="004D136D">
        <w:rPr>
          <w:rFonts w:eastAsia="MS Mincho"/>
          <w:lang w:bidi="ar-SA"/>
        </w:rPr>
        <w:t>reparation</w:t>
      </w:r>
      <w:r>
        <w:rPr>
          <w:rFonts w:eastAsia="MS Mincho"/>
          <w:lang w:bidi="ar-SA"/>
        </w:rPr>
        <w:t xml:space="preserve"> program.</w:t>
      </w:r>
      <w:r>
        <w:t xml:space="preserve"> </w:t>
      </w:r>
      <w:r w:rsidRPr="00E84FEC">
        <w:rPr>
          <w:rFonts w:eastAsia="MS Mincho"/>
          <w:lang w:bidi="ar-SA"/>
        </w:rPr>
        <w:t>What are the primary grant activities and what will the grant proposal accomplish?</w:t>
      </w:r>
    </w:p>
    <w:p w14:paraId="74AFE6A0" w14:textId="123D0BB0" w:rsidR="009A2F33" w:rsidRDefault="009A2F33" w:rsidP="009A2F33">
      <w:pPr>
        <w:pStyle w:val="Heading2"/>
        <w:rPr>
          <w:b w:val="0"/>
          <w:bCs/>
          <w:color w:val="auto"/>
          <w:sz w:val="22"/>
          <w:szCs w:val="22"/>
        </w:rPr>
      </w:pPr>
      <w:r w:rsidRPr="00132825">
        <w:t>Program activities and</w:t>
      </w:r>
      <w:r>
        <w:t xml:space="preserve"> services </w:t>
      </w:r>
      <w:r w:rsidRPr="003811CD">
        <w:t>(</w:t>
      </w:r>
      <w:r w:rsidR="00CB26CE">
        <w:t>20</w:t>
      </w:r>
      <w:r w:rsidRPr="003811CD">
        <w:t xml:space="preserve"> points</w:t>
      </w:r>
      <w:r w:rsidRPr="00C07ECA">
        <w:rPr>
          <w:color w:val="auto"/>
        </w:rPr>
        <w:t xml:space="preserve">) </w:t>
      </w:r>
      <w:r w:rsidRPr="00C07ECA">
        <w:rPr>
          <w:b w:val="0"/>
          <w:bCs/>
          <w:color w:val="auto"/>
          <w:sz w:val="22"/>
          <w:szCs w:val="22"/>
        </w:rPr>
        <w:t xml:space="preserve">(up </w:t>
      </w:r>
      <w:r w:rsidRPr="00CB72DA">
        <w:rPr>
          <w:b w:val="0"/>
          <w:bCs/>
          <w:color w:val="auto"/>
          <w:sz w:val="22"/>
          <w:szCs w:val="22"/>
        </w:rPr>
        <w:t xml:space="preserve">to </w:t>
      </w:r>
      <w:r w:rsidR="00C21B66">
        <w:rPr>
          <w:b w:val="0"/>
          <w:bCs/>
          <w:color w:val="auto"/>
          <w:sz w:val="22"/>
          <w:szCs w:val="22"/>
        </w:rPr>
        <w:t>1,</w:t>
      </w:r>
      <w:r w:rsidR="00537616">
        <w:rPr>
          <w:b w:val="0"/>
          <w:bCs/>
          <w:color w:val="auto"/>
          <w:sz w:val="22"/>
          <w:szCs w:val="22"/>
        </w:rPr>
        <w:t>2</w:t>
      </w:r>
      <w:r w:rsidRPr="00CB72DA">
        <w:rPr>
          <w:b w:val="0"/>
          <w:bCs/>
          <w:color w:val="auto"/>
          <w:sz w:val="22"/>
          <w:szCs w:val="22"/>
        </w:rPr>
        <w:t>00 w</w:t>
      </w:r>
      <w:r w:rsidRPr="00BE3CB3">
        <w:rPr>
          <w:b w:val="0"/>
          <w:bCs/>
          <w:color w:val="auto"/>
          <w:sz w:val="22"/>
          <w:szCs w:val="22"/>
        </w:rPr>
        <w:t>ords)</w:t>
      </w:r>
    </w:p>
    <w:p w14:paraId="11A520FE" w14:textId="72F7373C" w:rsidR="00BD192C" w:rsidRPr="00BD192C" w:rsidRDefault="00BD192C" w:rsidP="00BD192C">
      <w:pPr>
        <w:tabs>
          <w:tab w:val="num" w:pos="720"/>
        </w:tabs>
        <w:rPr>
          <w:rFonts w:eastAsiaTheme="minorEastAsia"/>
        </w:rPr>
      </w:pPr>
      <w:r w:rsidRPr="00BD192C">
        <w:rPr>
          <w:rFonts w:eastAsiaTheme="minorEastAsia"/>
        </w:rPr>
        <w:t xml:space="preserve">Describe in detail the steps you will take to develop a building and construction trades </w:t>
      </w:r>
      <w:ins w:id="18" w:author="Thompson, Chris (DLI)" w:date="2026-03-18T11:21:00Z" w16du:dateUtc="2026-03-18T16:21:00Z">
        <w:r w:rsidR="00CF7207">
          <w:rPr>
            <w:rFonts w:eastAsiaTheme="minorEastAsia"/>
          </w:rPr>
          <w:t>a</w:t>
        </w:r>
      </w:ins>
      <w:del w:id="19" w:author="Thompson, Chris (DLI)" w:date="2026-03-18T11:21:00Z" w16du:dateUtc="2026-03-18T16:21:00Z">
        <w:r w:rsidRPr="00BD192C" w:rsidDel="00CF7207">
          <w:rPr>
            <w:rFonts w:eastAsiaTheme="minorEastAsia"/>
          </w:rPr>
          <w:delText>A</w:delText>
        </w:r>
      </w:del>
      <w:r w:rsidRPr="00BD192C">
        <w:rPr>
          <w:rFonts w:eastAsiaTheme="minorEastAsia"/>
        </w:rPr>
        <w:t xml:space="preserve">pprenticeship </w:t>
      </w:r>
      <w:del w:id="20" w:author="Thompson, Chris (DLI)" w:date="2026-03-18T11:21:00Z" w16du:dateUtc="2026-03-18T16:21:00Z">
        <w:r w:rsidRPr="00BD192C" w:rsidDel="00CF7207">
          <w:rPr>
            <w:rFonts w:eastAsiaTheme="minorEastAsia"/>
          </w:rPr>
          <w:delText>P</w:delText>
        </w:r>
      </w:del>
      <w:ins w:id="21" w:author="Thompson, Chris (DLI)" w:date="2026-03-18T11:21:00Z" w16du:dateUtc="2026-03-18T16:21:00Z">
        <w:r w:rsidR="00CF7207">
          <w:rPr>
            <w:rFonts w:eastAsiaTheme="minorEastAsia"/>
          </w:rPr>
          <w:t>p</w:t>
        </w:r>
      </w:ins>
      <w:r w:rsidRPr="00BD192C">
        <w:rPr>
          <w:rFonts w:eastAsiaTheme="minorEastAsia"/>
        </w:rPr>
        <w:t xml:space="preserve">reparation program. What tasks will be completed during program development? Who will be responsible for these tasks? </w:t>
      </w:r>
    </w:p>
    <w:p w14:paraId="06EF7210" w14:textId="0D1C4AED" w:rsidR="00BD192C" w:rsidRPr="00BD192C" w:rsidRDefault="00BD192C" w:rsidP="00BD192C">
      <w:pPr>
        <w:tabs>
          <w:tab w:val="num" w:pos="720"/>
        </w:tabs>
        <w:rPr>
          <w:rFonts w:eastAsiaTheme="minorEastAsia"/>
        </w:rPr>
      </w:pPr>
      <w:r w:rsidRPr="00BD192C">
        <w:rPr>
          <w:rFonts w:eastAsiaTheme="minorEastAsia"/>
        </w:rPr>
        <w:t xml:space="preserve">Outline your strategy for engaging with a Minnesota </w:t>
      </w:r>
      <w:ins w:id="22" w:author="Thompson, Chris (DLI)" w:date="2026-03-18T11:22:00Z" w16du:dateUtc="2026-03-18T16:22:00Z">
        <w:r w:rsidR="00CF7207">
          <w:rPr>
            <w:rFonts w:eastAsiaTheme="minorEastAsia"/>
          </w:rPr>
          <w:t>c</w:t>
        </w:r>
      </w:ins>
      <w:del w:id="23" w:author="Thompson, Chris (DLI)" w:date="2026-03-18T11:22:00Z" w16du:dateUtc="2026-03-18T16:22:00Z">
        <w:r w:rsidRPr="00BD192C" w:rsidDel="00CF7207">
          <w:rPr>
            <w:rFonts w:eastAsiaTheme="minorEastAsia"/>
          </w:rPr>
          <w:delText>C</w:delText>
        </w:r>
      </w:del>
      <w:r w:rsidRPr="00BD192C">
        <w:rPr>
          <w:rFonts w:eastAsiaTheme="minorEastAsia"/>
        </w:rPr>
        <w:t>orrection</w:t>
      </w:r>
      <w:r w:rsidR="0019473C">
        <w:rPr>
          <w:rFonts w:eastAsiaTheme="minorEastAsia"/>
        </w:rPr>
        <w:t>al</w:t>
      </w:r>
      <w:r w:rsidRPr="00BD192C">
        <w:rPr>
          <w:rFonts w:eastAsiaTheme="minorEastAsia"/>
        </w:rPr>
        <w:t xml:space="preserve"> </w:t>
      </w:r>
      <w:del w:id="24" w:author="Thompson, Chris (DLI)" w:date="2026-03-18T11:22:00Z" w16du:dateUtc="2026-03-18T16:22:00Z">
        <w:r w:rsidRPr="00BD192C" w:rsidDel="00CF7207">
          <w:rPr>
            <w:rFonts w:eastAsiaTheme="minorEastAsia"/>
          </w:rPr>
          <w:delText>F</w:delText>
        </w:r>
      </w:del>
      <w:ins w:id="25" w:author="Thompson, Chris (DLI)" w:date="2026-03-18T11:22:00Z" w16du:dateUtc="2026-03-18T16:22:00Z">
        <w:r w:rsidR="00CF7207">
          <w:rPr>
            <w:rFonts w:eastAsiaTheme="minorEastAsia"/>
          </w:rPr>
          <w:t>f</w:t>
        </w:r>
      </w:ins>
      <w:r w:rsidRPr="00BD192C">
        <w:rPr>
          <w:rFonts w:eastAsiaTheme="minorEastAsia"/>
        </w:rPr>
        <w:t>acility and how you will recruit and train at least 20 incarcerated individuals. Describe how you have or will build the internal capacity to manage the program. Will you hire or train staff? What systems will you implement for program administration?</w:t>
      </w:r>
    </w:p>
    <w:p w14:paraId="1F349377" w14:textId="18AD8C9C" w:rsidR="00746342" w:rsidRDefault="00BD192C" w:rsidP="00BD192C">
      <w:pPr>
        <w:tabs>
          <w:tab w:val="num" w:pos="720"/>
        </w:tabs>
        <w:rPr>
          <w:rFonts w:eastAsiaTheme="minorEastAsia"/>
        </w:rPr>
      </w:pPr>
      <w:r w:rsidRPr="00BD192C">
        <w:rPr>
          <w:rFonts w:eastAsiaTheme="minorEastAsia"/>
        </w:rPr>
        <w:t xml:space="preserve">Describe how you will ensure </w:t>
      </w:r>
      <w:r w:rsidR="00746342" w:rsidRPr="00746342">
        <w:rPr>
          <w:rFonts w:eastAsiaTheme="minorEastAsia"/>
        </w:rPr>
        <w:t xml:space="preserve">that </w:t>
      </w:r>
      <w:r w:rsidR="00746342">
        <w:rPr>
          <w:rFonts w:eastAsiaTheme="minorEastAsia"/>
        </w:rPr>
        <w:t>a</w:t>
      </w:r>
      <w:r w:rsidR="00746342" w:rsidRPr="00746342">
        <w:rPr>
          <w:rFonts w:eastAsiaTheme="minorEastAsia"/>
        </w:rPr>
        <w:t xml:space="preserve">pprenticeship </w:t>
      </w:r>
      <w:r w:rsidR="00746342">
        <w:rPr>
          <w:rFonts w:eastAsiaTheme="minorEastAsia"/>
        </w:rPr>
        <w:t>p</w:t>
      </w:r>
      <w:r w:rsidR="00746342" w:rsidRPr="00746342">
        <w:rPr>
          <w:rFonts w:eastAsiaTheme="minorEastAsia"/>
        </w:rPr>
        <w:t>reparation participants will have a direct pathway to enrollment into RAPs following their release.</w:t>
      </w:r>
    </w:p>
    <w:p w14:paraId="22FCDD54" w14:textId="3F95EDE0" w:rsidR="009A2F33" w:rsidRDefault="009A2F33" w:rsidP="009A2F33">
      <w:pPr>
        <w:pStyle w:val="Heading2"/>
      </w:pPr>
      <w:r>
        <w:t xml:space="preserve">Workplan </w:t>
      </w:r>
      <w:r w:rsidRPr="003811CD">
        <w:t>(</w:t>
      </w:r>
      <w:r w:rsidR="00CB26CE">
        <w:t>2</w:t>
      </w:r>
      <w:r w:rsidR="0091749F">
        <w:t>5</w:t>
      </w:r>
      <w:r w:rsidRPr="003811CD">
        <w:t xml:space="preserve"> points) </w:t>
      </w:r>
    </w:p>
    <w:p w14:paraId="59C39B4F" w14:textId="366DB093" w:rsidR="009A2F33" w:rsidRDefault="009A2F33" w:rsidP="009A2F33">
      <w:r>
        <w:t xml:space="preserve">Complete the workplan template below. </w:t>
      </w:r>
      <w:proofErr w:type="gramStart"/>
      <w:r>
        <w:t>Program</w:t>
      </w:r>
      <w:proofErr w:type="gramEnd"/>
      <w:r>
        <w:t xml:space="preserve"> </w:t>
      </w:r>
      <w:r w:rsidR="00191DED">
        <w:t>outcomes and</w:t>
      </w:r>
      <w:r>
        <w:t xml:space="preserve"> workplan activities should be in alignment. Actions to ensure sustainability post-grant funding should be included in the workplan.</w:t>
      </w:r>
    </w:p>
    <w:tbl>
      <w:tblPr>
        <w:tblStyle w:val="TableGrid1"/>
        <w:tblW w:w="9805" w:type="dxa"/>
        <w:tblLook w:val="04A0" w:firstRow="1" w:lastRow="0" w:firstColumn="1" w:lastColumn="0" w:noHBand="0" w:noVBand="1"/>
        <w:tblCaption w:val="Workplan"/>
        <w:tblDescription w:val="Timeframe, major activities, required resources and milestones throughout the grant period."/>
      </w:tblPr>
      <w:tblGrid>
        <w:gridCol w:w="1525"/>
        <w:gridCol w:w="2893"/>
        <w:gridCol w:w="2507"/>
        <w:gridCol w:w="2880"/>
      </w:tblGrid>
      <w:tr w:rsidR="009A2F33" w:rsidRPr="0007512E" w14:paraId="625894C4" w14:textId="77777777" w:rsidTr="004D136D">
        <w:trPr>
          <w:cnfStyle w:val="100000000000" w:firstRow="1" w:lastRow="0" w:firstColumn="0" w:lastColumn="0" w:oddVBand="0" w:evenVBand="0" w:oddHBand="0" w:evenHBand="0" w:firstRowFirstColumn="0" w:firstRowLastColumn="0" w:lastRowFirstColumn="0" w:lastRowLastColumn="0"/>
          <w:cantSplit/>
        </w:trPr>
        <w:tc>
          <w:tcPr>
            <w:tcW w:w="1525" w:type="dxa"/>
          </w:tcPr>
          <w:p w14:paraId="4029FD97" w14:textId="77777777" w:rsidR="009A2F33" w:rsidRPr="0007512E" w:rsidRDefault="009A2F33">
            <w:pPr>
              <w:rPr>
                <w:b w:val="0"/>
              </w:rPr>
            </w:pPr>
            <w:bookmarkStart w:id="26" w:name="OLE_LINK1"/>
            <w:r w:rsidRPr="20745345">
              <w:rPr>
                <w:rFonts w:cs="Calibri"/>
                <w:color w:val="000000" w:themeColor="text2"/>
                <w:sz w:val="23"/>
                <w:szCs w:val="23"/>
                <w:lang w:bidi="ar-SA"/>
              </w:rPr>
              <w:t>Timeframe</w:t>
            </w:r>
          </w:p>
        </w:tc>
        <w:tc>
          <w:tcPr>
            <w:tcW w:w="2893" w:type="dxa"/>
          </w:tcPr>
          <w:p w14:paraId="25F2662B" w14:textId="77777777" w:rsidR="009A2F33" w:rsidRPr="0007512E" w:rsidRDefault="009A2F33">
            <w:pPr>
              <w:rPr>
                <w:b w:val="0"/>
              </w:rPr>
            </w:pPr>
            <w:r>
              <w:rPr>
                <w:rFonts w:cs="Calibri"/>
                <w:bCs/>
                <w:color w:val="000000"/>
                <w:sz w:val="23"/>
                <w:szCs w:val="23"/>
                <w:lang w:bidi="ar-SA"/>
              </w:rPr>
              <w:t>Major a</w:t>
            </w:r>
            <w:r w:rsidRPr="001D7F20">
              <w:rPr>
                <w:rFonts w:cs="Calibri"/>
                <w:bCs/>
                <w:color w:val="000000"/>
                <w:sz w:val="23"/>
                <w:szCs w:val="23"/>
                <w:lang w:bidi="ar-SA"/>
              </w:rPr>
              <w:t>ctivit</w:t>
            </w:r>
            <w:r>
              <w:rPr>
                <w:rFonts w:cs="Calibri"/>
                <w:bCs/>
                <w:color w:val="000000"/>
                <w:sz w:val="23"/>
                <w:szCs w:val="23"/>
                <w:lang w:bidi="ar-SA"/>
              </w:rPr>
              <w:t>ies</w:t>
            </w:r>
            <w:r w:rsidRPr="001D7F20">
              <w:rPr>
                <w:rFonts w:cs="Calibri"/>
                <w:bCs/>
                <w:color w:val="000000"/>
                <w:sz w:val="23"/>
                <w:szCs w:val="23"/>
                <w:lang w:bidi="ar-SA"/>
              </w:rPr>
              <w:t xml:space="preserve"> </w:t>
            </w:r>
          </w:p>
        </w:tc>
        <w:tc>
          <w:tcPr>
            <w:tcW w:w="2507" w:type="dxa"/>
          </w:tcPr>
          <w:p w14:paraId="5F465111" w14:textId="77777777" w:rsidR="009A2F33" w:rsidRPr="0007512E" w:rsidRDefault="009A2F33">
            <w:pPr>
              <w:rPr>
                <w:b w:val="0"/>
              </w:rPr>
            </w:pPr>
            <w:r w:rsidRPr="001D7F20">
              <w:rPr>
                <w:rFonts w:cs="Calibri"/>
                <w:bCs/>
                <w:color w:val="000000"/>
                <w:sz w:val="23"/>
                <w:szCs w:val="23"/>
                <w:lang w:bidi="ar-SA"/>
              </w:rPr>
              <w:t xml:space="preserve">Resources </w:t>
            </w:r>
            <w:r>
              <w:rPr>
                <w:rFonts w:cs="Calibri"/>
                <w:bCs/>
                <w:color w:val="000000"/>
                <w:sz w:val="23"/>
                <w:szCs w:val="23"/>
                <w:lang w:bidi="ar-SA"/>
              </w:rPr>
              <w:t>needed</w:t>
            </w:r>
          </w:p>
        </w:tc>
        <w:tc>
          <w:tcPr>
            <w:tcW w:w="2880" w:type="dxa"/>
          </w:tcPr>
          <w:p w14:paraId="27A0E406" w14:textId="77777777" w:rsidR="009A2F33" w:rsidRPr="0007512E" w:rsidRDefault="009A2F33">
            <w:pPr>
              <w:rPr>
                <w:b w:val="0"/>
              </w:rPr>
            </w:pPr>
            <w:r>
              <w:rPr>
                <w:rFonts w:cs="Calibri"/>
                <w:bCs/>
                <w:color w:val="000000"/>
                <w:sz w:val="23"/>
                <w:szCs w:val="23"/>
                <w:lang w:bidi="ar-SA"/>
              </w:rPr>
              <w:t>Milestones</w:t>
            </w:r>
          </w:p>
        </w:tc>
      </w:tr>
      <w:tr w:rsidR="009A2F33" w:rsidRPr="0007512E" w14:paraId="7EC850C2" w14:textId="77777777" w:rsidTr="004D136D">
        <w:trPr>
          <w:cnfStyle w:val="000000100000" w:firstRow="0" w:lastRow="0" w:firstColumn="0" w:lastColumn="0" w:oddVBand="0" w:evenVBand="0" w:oddHBand="1" w:evenHBand="0" w:firstRowFirstColumn="0" w:firstRowLastColumn="0" w:lastRowFirstColumn="0" w:lastRowLastColumn="0"/>
          <w:cantSplit/>
        </w:trPr>
        <w:tc>
          <w:tcPr>
            <w:tcW w:w="1525" w:type="dxa"/>
          </w:tcPr>
          <w:p w14:paraId="7B501431" w14:textId="77777777" w:rsidR="009A2F33" w:rsidRPr="00A442F2" w:rsidRDefault="009A2F33">
            <w:pPr>
              <w:rPr>
                <w:rFonts w:cs="Calibri"/>
                <w:b/>
                <w:bCs/>
                <w:color w:val="003865" w:themeColor="accent1"/>
                <w:sz w:val="23"/>
                <w:szCs w:val="23"/>
                <w:lang w:bidi="ar-SA"/>
              </w:rPr>
            </w:pPr>
            <w:r w:rsidRPr="00A442F2">
              <w:rPr>
                <w:rFonts w:cs="Calibri"/>
                <w:b/>
                <w:bCs/>
                <w:color w:val="003865" w:themeColor="accent1"/>
                <w:sz w:val="23"/>
                <w:szCs w:val="23"/>
                <w:lang w:bidi="ar-SA"/>
              </w:rPr>
              <w:t>EXAMPLE</w:t>
            </w:r>
            <w:r>
              <w:rPr>
                <w:rFonts w:cs="Calibri"/>
                <w:b/>
                <w:bCs/>
                <w:color w:val="003865" w:themeColor="accent1"/>
                <w:sz w:val="23"/>
                <w:szCs w:val="23"/>
                <w:lang w:bidi="ar-SA"/>
              </w:rPr>
              <w:t>:</w:t>
            </w:r>
          </w:p>
          <w:p w14:paraId="4A2398B5" w14:textId="087C8670" w:rsidR="009A2F33" w:rsidRPr="00A442F2" w:rsidRDefault="00CB26CE">
            <w:pPr>
              <w:rPr>
                <w:rFonts w:cs="Calibri"/>
                <w:color w:val="003865" w:themeColor="accent1"/>
                <w:sz w:val="23"/>
                <w:szCs w:val="23"/>
                <w:lang w:bidi="ar-SA"/>
              </w:rPr>
            </w:pPr>
            <w:r>
              <w:rPr>
                <w:rFonts w:cs="Calibri"/>
                <w:color w:val="003865" w:themeColor="accent1"/>
                <w:sz w:val="23"/>
                <w:szCs w:val="23"/>
                <w:lang w:bidi="ar-SA"/>
              </w:rPr>
              <w:t xml:space="preserve">June </w:t>
            </w:r>
            <w:del w:id="27" w:author="Thompson, Chris (DLI)" w:date="2026-03-18T11:22:00Z" w16du:dateUtc="2026-03-18T16:22:00Z">
              <w:r w:rsidDel="00CF7207">
                <w:rPr>
                  <w:rFonts w:cs="Calibri"/>
                  <w:color w:val="003865" w:themeColor="accent1"/>
                  <w:sz w:val="23"/>
                  <w:szCs w:val="23"/>
                  <w:lang w:bidi="ar-SA"/>
                </w:rPr>
                <w:delText>0</w:delText>
              </w:r>
            </w:del>
            <w:r>
              <w:rPr>
                <w:rFonts w:cs="Calibri"/>
                <w:color w:val="003865" w:themeColor="accent1"/>
                <w:sz w:val="23"/>
                <w:szCs w:val="23"/>
                <w:lang w:bidi="ar-SA"/>
              </w:rPr>
              <w:t>1</w:t>
            </w:r>
            <w:r w:rsidR="009A2F33">
              <w:rPr>
                <w:rFonts w:cs="Calibri"/>
                <w:color w:val="003865" w:themeColor="accent1"/>
                <w:sz w:val="23"/>
                <w:szCs w:val="23"/>
                <w:lang w:bidi="ar-SA"/>
              </w:rPr>
              <w:t xml:space="preserve">, </w:t>
            </w:r>
            <w:r>
              <w:rPr>
                <w:rFonts w:cs="Calibri"/>
                <w:color w:val="003865" w:themeColor="accent1"/>
                <w:sz w:val="23"/>
                <w:szCs w:val="23"/>
                <w:lang w:bidi="ar-SA"/>
              </w:rPr>
              <w:t>2026,</w:t>
            </w:r>
            <w:r w:rsidR="009A2F33">
              <w:rPr>
                <w:rFonts w:cs="Calibri"/>
                <w:color w:val="003865" w:themeColor="accent1"/>
                <w:sz w:val="23"/>
                <w:szCs w:val="23"/>
                <w:lang w:bidi="ar-SA"/>
              </w:rPr>
              <w:t xml:space="preserve"> to </w:t>
            </w:r>
            <w:r w:rsidR="006D2223">
              <w:rPr>
                <w:rFonts w:cs="Calibri"/>
                <w:color w:val="003865" w:themeColor="accent1"/>
                <w:sz w:val="23"/>
                <w:szCs w:val="23"/>
                <w:lang w:bidi="ar-SA"/>
              </w:rPr>
              <w:t>July</w:t>
            </w:r>
            <w:r w:rsidR="009A2F33">
              <w:rPr>
                <w:rFonts w:cs="Calibri"/>
                <w:color w:val="003865" w:themeColor="accent1"/>
                <w:sz w:val="23"/>
                <w:szCs w:val="23"/>
                <w:lang w:bidi="ar-SA"/>
              </w:rPr>
              <w:t xml:space="preserve"> </w:t>
            </w:r>
            <w:r w:rsidR="006D2223">
              <w:rPr>
                <w:rFonts w:cs="Calibri"/>
                <w:color w:val="003865" w:themeColor="accent1"/>
                <w:sz w:val="23"/>
                <w:szCs w:val="23"/>
                <w:lang w:bidi="ar-SA"/>
              </w:rPr>
              <w:t>31</w:t>
            </w:r>
            <w:r w:rsidR="009A2F33">
              <w:rPr>
                <w:rFonts w:cs="Calibri"/>
                <w:color w:val="003865" w:themeColor="accent1"/>
                <w:sz w:val="23"/>
                <w:szCs w:val="23"/>
                <w:lang w:bidi="ar-SA"/>
              </w:rPr>
              <w:t>, 2026</w:t>
            </w:r>
          </w:p>
        </w:tc>
        <w:tc>
          <w:tcPr>
            <w:tcW w:w="2893" w:type="dxa"/>
          </w:tcPr>
          <w:p w14:paraId="52A629CD" w14:textId="77777777" w:rsidR="009A2F33" w:rsidRPr="002B4FBC" w:rsidRDefault="009A2F33">
            <w:pPr>
              <w:rPr>
                <w:rFonts w:cs="Calibri"/>
                <w:b/>
                <w:color w:val="003865" w:themeColor="accent1"/>
                <w:sz w:val="23"/>
                <w:szCs w:val="23"/>
                <w:lang w:bidi="ar-SA"/>
              </w:rPr>
            </w:pPr>
            <w:r w:rsidRPr="00D619D1">
              <w:rPr>
                <w:rFonts w:cs="Calibri"/>
                <w:b/>
                <w:color w:val="003865" w:themeColor="accent1"/>
                <w:sz w:val="23"/>
                <w:szCs w:val="23"/>
                <w:lang w:bidi="ar-SA"/>
              </w:rPr>
              <w:t>EXAMPLE:</w:t>
            </w:r>
          </w:p>
          <w:p w14:paraId="1DABC803" w14:textId="6224DCCD" w:rsidR="00CB26CE" w:rsidRPr="00532B46" w:rsidRDefault="00CB26CE" w:rsidP="00B317CD">
            <w:pPr>
              <w:rPr>
                <w:rFonts w:cs="Calibri"/>
                <w:bCs/>
                <w:color w:val="003865" w:themeColor="accent1"/>
                <w:sz w:val="23"/>
                <w:szCs w:val="23"/>
                <w:lang w:bidi="ar-SA"/>
              </w:rPr>
            </w:pPr>
            <w:r>
              <w:rPr>
                <w:rFonts w:cs="Calibri"/>
                <w:bCs/>
                <w:color w:val="003865" w:themeColor="accent1"/>
                <w:sz w:val="23"/>
                <w:szCs w:val="23"/>
                <w:lang w:bidi="ar-SA"/>
              </w:rPr>
              <w:t xml:space="preserve">Drafting the </w:t>
            </w:r>
            <w:r w:rsidRPr="00CB26CE">
              <w:rPr>
                <w:rFonts w:cs="Calibri"/>
                <w:bCs/>
                <w:color w:val="003865" w:themeColor="accent1"/>
                <w:sz w:val="23"/>
                <w:szCs w:val="23"/>
                <w:lang w:bidi="ar-SA"/>
              </w:rPr>
              <w:t>curriculum</w:t>
            </w:r>
            <w:r>
              <w:rPr>
                <w:rFonts w:cs="Calibri"/>
                <w:bCs/>
                <w:color w:val="003865" w:themeColor="accent1"/>
                <w:sz w:val="23"/>
                <w:szCs w:val="23"/>
                <w:lang w:bidi="ar-SA"/>
              </w:rPr>
              <w:t xml:space="preserve">, </w:t>
            </w:r>
            <w:r w:rsidRPr="00CB26CE">
              <w:rPr>
                <w:rFonts w:cs="Calibri"/>
                <w:bCs/>
                <w:color w:val="003865" w:themeColor="accent1"/>
                <w:sz w:val="23"/>
                <w:szCs w:val="23"/>
                <w:lang w:bidi="ar-SA"/>
              </w:rPr>
              <w:t xml:space="preserve">classroom training, and other </w:t>
            </w:r>
            <w:r>
              <w:rPr>
                <w:rFonts w:cs="Calibri"/>
                <w:bCs/>
                <w:color w:val="003865" w:themeColor="accent1"/>
                <w:sz w:val="23"/>
                <w:szCs w:val="23"/>
                <w:lang w:bidi="ar-SA"/>
              </w:rPr>
              <w:t>class plans</w:t>
            </w:r>
          </w:p>
          <w:p w14:paraId="18BBB097" w14:textId="7FC477C1" w:rsidR="009A2F33" w:rsidRPr="00A442F2" w:rsidRDefault="009A2F33">
            <w:pPr>
              <w:rPr>
                <w:rFonts w:cs="Calibri"/>
                <w:bCs/>
                <w:color w:val="003865" w:themeColor="accent1"/>
                <w:sz w:val="23"/>
                <w:szCs w:val="23"/>
                <w:lang w:bidi="ar-SA"/>
              </w:rPr>
            </w:pPr>
          </w:p>
        </w:tc>
        <w:tc>
          <w:tcPr>
            <w:tcW w:w="2507" w:type="dxa"/>
          </w:tcPr>
          <w:p w14:paraId="73725E7A" w14:textId="77777777" w:rsidR="009A2F33" w:rsidRPr="00D619D1" w:rsidRDefault="009A2F33">
            <w:pPr>
              <w:rPr>
                <w:rFonts w:cs="Calibri"/>
                <w:b/>
                <w:color w:val="003865" w:themeColor="accent1"/>
                <w:sz w:val="23"/>
                <w:szCs w:val="23"/>
                <w:lang w:bidi="ar-SA"/>
              </w:rPr>
            </w:pPr>
            <w:r w:rsidRPr="00D619D1">
              <w:rPr>
                <w:rFonts w:cs="Calibri"/>
                <w:b/>
                <w:color w:val="003865" w:themeColor="accent1"/>
                <w:sz w:val="23"/>
                <w:szCs w:val="23"/>
                <w:lang w:bidi="ar-SA"/>
              </w:rPr>
              <w:t>EXAMPLE:</w:t>
            </w:r>
          </w:p>
          <w:p w14:paraId="059F756B" w14:textId="1FCAD600" w:rsidR="009A2F33" w:rsidRPr="00A442F2" w:rsidRDefault="00B317CD">
            <w:pPr>
              <w:rPr>
                <w:rFonts w:cs="Calibri"/>
                <w:bCs/>
                <w:color w:val="003865" w:themeColor="accent1"/>
                <w:sz w:val="23"/>
                <w:szCs w:val="23"/>
                <w:lang w:bidi="ar-SA"/>
              </w:rPr>
            </w:pPr>
            <w:r>
              <w:rPr>
                <w:rFonts w:cs="Calibri"/>
                <w:bCs/>
                <w:color w:val="003865" w:themeColor="accent1"/>
                <w:sz w:val="23"/>
                <w:szCs w:val="23"/>
                <w:lang w:bidi="ar-SA"/>
              </w:rPr>
              <w:t xml:space="preserve">Staff </w:t>
            </w:r>
            <w:r w:rsidR="006D2223">
              <w:rPr>
                <w:rFonts w:cs="Calibri"/>
                <w:bCs/>
                <w:color w:val="003865" w:themeColor="accent1"/>
                <w:sz w:val="23"/>
                <w:szCs w:val="23"/>
                <w:lang w:bidi="ar-SA"/>
              </w:rPr>
              <w:t xml:space="preserve">-faculty, instructor- </w:t>
            </w:r>
            <w:r>
              <w:rPr>
                <w:rFonts w:cs="Calibri"/>
                <w:bCs/>
                <w:color w:val="003865" w:themeColor="accent1"/>
                <w:sz w:val="23"/>
                <w:szCs w:val="23"/>
                <w:lang w:bidi="ar-SA"/>
              </w:rPr>
              <w:t>time</w:t>
            </w:r>
          </w:p>
        </w:tc>
        <w:tc>
          <w:tcPr>
            <w:tcW w:w="2880" w:type="dxa"/>
          </w:tcPr>
          <w:p w14:paraId="51685087" w14:textId="77777777" w:rsidR="009A2F33" w:rsidRPr="00D619D1" w:rsidRDefault="009A2F33">
            <w:pPr>
              <w:rPr>
                <w:rFonts w:cs="Calibri"/>
                <w:b/>
                <w:color w:val="003865" w:themeColor="accent1"/>
                <w:sz w:val="23"/>
                <w:szCs w:val="23"/>
                <w:lang w:bidi="ar-SA"/>
              </w:rPr>
            </w:pPr>
            <w:r w:rsidRPr="00D619D1">
              <w:rPr>
                <w:rFonts w:cs="Calibri"/>
                <w:b/>
                <w:color w:val="003865" w:themeColor="accent1"/>
                <w:sz w:val="23"/>
                <w:szCs w:val="23"/>
                <w:lang w:bidi="ar-SA"/>
              </w:rPr>
              <w:t>EXAMPLE:</w:t>
            </w:r>
          </w:p>
          <w:p w14:paraId="32CB38E7" w14:textId="1D2442BC" w:rsidR="00B317CD" w:rsidRPr="00553F52" w:rsidRDefault="00CB26CE" w:rsidP="00B317CD">
            <w:pPr>
              <w:rPr>
                <w:rFonts w:cs="Calibri"/>
                <w:bCs/>
                <w:color w:val="003865" w:themeColor="accent1"/>
                <w:sz w:val="23"/>
                <w:szCs w:val="23"/>
                <w:lang w:bidi="ar-SA"/>
              </w:rPr>
            </w:pPr>
            <w:r>
              <w:rPr>
                <w:rFonts w:cs="Calibri"/>
                <w:bCs/>
                <w:color w:val="003865" w:themeColor="accent1"/>
                <w:sz w:val="23"/>
                <w:szCs w:val="23"/>
                <w:lang w:bidi="ar-SA"/>
              </w:rPr>
              <w:t xml:space="preserve">Produce the </w:t>
            </w:r>
            <w:ins w:id="28" w:author="Thompson, Chris (DLI)" w:date="2026-03-18T11:22:00Z" w16du:dateUtc="2026-03-18T16:22:00Z">
              <w:r w:rsidR="00CF7207">
                <w:rPr>
                  <w:rFonts w:cs="Calibri"/>
                  <w:bCs/>
                  <w:color w:val="003865" w:themeColor="accent1"/>
                  <w:sz w:val="23"/>
                  <w:szCs w:val="23"/>
                  <w:lang w:bidi="ar-SA"/>
                </w:rPr>
                <w:t>f</w:t>
              </w:r>
            </w:ins>
            <w:del w:id="29" w:author="Thompson, Chris (DLI)" w:date="2026-03-18T11:22:00Z" w16du:dateUtc="2026-03-18T16:22:00Z">
              <w:r w:rsidDel="00CF7207">
                <w:rPr>
                  <w:rFonts w:cs="Calibri"/>
                  <w:bCs/>
                  <w:color w:val="003865" w:themeColor="accent1"/>
                  <w:sz w:val="23"/>
                  <w:szCs w:val="23"/>
                  <w:lang w:bidi="ar-SA"/>
                </w:rPr>
                <w:delText>F</w:delText>
              </w:r>
            </w:del>
            <w:r>
              <w:rPr>
                <w:rFonts w:cs="Calibri"/>
                <w:bCs/>
                <w:color w:val="003865" w:themeColor="accent1"/>
                <w:sz w:val="23"/>
                <w:szCs w:val="23"/>
                <w:lang w:bidi="ar-SA"/>
              </w:rPr>
              <w:t>irst draft of the curriculum, classroom training, and other class plans</w:t>
            </w:r>
          </w:p>
          <w:p w14:paraId="29E62FE6" w14:textId="162D73FB" w:rsidR="009A2F33" w:rsidRPr="00A442F2" w:rsidRDefault="009A2F33">
            <w:pPr>
              <w:rPr>
                <w:rFonts w:cs="Calibri"/>
                <w:bCs/>
                <w:color w:val="003865" w:themeColor="accent1"/>
                <w:sz w:val="23"/>
                <w:szCs w:val="23"/>
                <w:lang w:bidi="ar-SA"/>
              </w:rPr>
            </w:pPr>
          </w:p>
        </w:tc>
      </w:tr>
      <w:tr w:rsidR="009A2F33" w14:paraId="2F989919" w14:textId="77777777" w:rsidTr="004D136D">
        <w:trPr>
          <w:cnfStyle w:val="000000010000" w:firstRow="0" w:lastRow="0" w:firstColumn="0" w:lastColumn="0" w:oddVBand="0" w:evenVBand="0" w:oddHBand="0" w:evenHBand="1" w:firstRowFirstColumn="0" w:firstRowLastColumn="0" w:lastRowFirstColumn="0" w:lastRowLastColumn="0"/>
          <w:cantSplit/>
          <w:trHeight w:val="1439"/>
        </w:trPr>
        <w:tc>
          <w:tcPr>
            <w:tcW w:w="1525" w:type="dxa"/>
          </w:tcPr>
          <w:p w14:paraId="65CF2A3F" w14:textId="6B9EC17E" w:rsidR="009A2F33" w:rsidRDefault="006D2223">
            <w:del w:id="30" w:author="Thompson, Chris (DLI)" w:date="2026-03-18T11:22:00Z" w16du:dateUtc="2026-03-18T16:22:00Z">
              <w:r w:rsidDel="00CF7207">
                <w:delText xml:space="preserve">August </w:delText>
              </w:r>
            </w:del>
            <w:ins w:id="31" w:author="Thompson, Chris (DLI)" w:date="2026-03-18T11:22:00Z" w16du:dateUtc="2026-03-18T16:22:00Z">
              <w:r w:rsidR="00CF7207">
                <w:t>Aug</w:t>
              </w:r>
              <w:r w:rsidR="00CF7207">
                <w:t>.</w:t>
              </w:r>
              <w:r w:rsidR="00CF7207">
                <w:t xml:space="preserve"> </w:t>
              </w:r>
            </w:ins>
            <w:r>
              <w:t>1</w:t>
            </w:r>
            <w:r w:rsidR="009A2F33" w:rsidRPr="00C66087">
              <w:t xml:space="preserve">, </w:t>
            </w:r>
            <w:r w:rsidRPr="00C66087">
              <w:t>202</w:t>
            </w:r>
            <w:r>
              <w:t>6,</w:t>
            </w:r>
            <w:r w:rsidR="009A2F33" w:rsidRPr="00C66087">
              <w:t xml:space="preserve"> to </w:t>
            </w:r>
            <w:r>
              <w:t>Sept.</w:t>
            </w:r>
            <w:r w:rsidR="009A2F33" w:rsidRPr="00C66087">
              <w:t xml:space="preserve"> 30, 202</w:t>
            </w:r>
            <w:r w:rsidR="009A2F33">
              <w:t>6</w:t>
            </w:r>
          </w:p>
        </w:tc>
        <w:tc>
          <w:tcPr>
            <w:tcW w:w="2893" w:type="dxa"/>
          </w:tcPr>
          <w:p w14:paraId="579491D2" w14:textId="77777777" w:rsidR="009A2F33" w:rsidRDefault="009A2F33"/>
        </w:tc>
        <w:tc>
          <w:tcPr>
            <w:tcW w:w="2507" w:type="dxa"/>
          </w:tcPr>
          <w:p w14:paraId="79AB0472" w14:textId="77777777" w:rsidR="009A2F33" w:rsidRPr="00FE51C8" w:rsidRDefault="009A2F33"/>
        </w:tc>
        <w:tc>
          <w:tcPr>
            <w:tcW w:w="2880" w:type="dxa"/>
          </w:tcPr>
          <w:p w14:paraId="30D67D7B" w14:textId="77777777" w:rsidR="009A2F33" w:rsidRDefault="009A2F33"/>
        </w:tc>
      </w:tr>
      <w:tr w:rsidR="009A2F33" w14:paraId="0CF182A3" w14:textId="77777777" w:rsidTr="004D136D">
        <w:trPr>
          <w:cnfStyle w:val="000000100000" w:firstRow="0" w:lastRow="0" w:firstColumn="0" w:lastColumn="0" w:oddVBand="0" w:evenVBand="0" w:oddHBand="1" w:evenHBand="0" w:firstRowFirstColumn="0" w:firstRowLastColumn="0" w:lastRowFirstColumn="0" w:lastRowLastColumn="0"/>
          <w:cantSplit/>
          <w:trHeight w:val="1439"/>
        </w:trPr>
        <w:tc>
          <w:tcPr>
            <w:tcW w:w="1525" w:type="dxa"/>
          </w:tcPr>
          <w:p w14:paraId="0C361D84" w14:textId="58200A6A" w:rsidR="009A2F33" w:rsidRDefault="006D2223">
            <w:r>
              <w:t xml:space="preserve">Oct. </w:t>
            </w:r>
            <w:del w:id="32" w:author="Thompson, Chris (DLI)" w:date="2026-03-18T11:22:00Z" w16du:dateUtc="2026-03-18T16:22:00Z">
              <w:r w:rsidDel="00CF7207">
                <w:delText>0</w:delText>
              </w:r>
            </w:del>
            <w:r>
              <w:t>1</w:t>
            </w:r>
            <w:r w:rsidR="009A2F33">
              <w:t xml:space="preserve">, 2026, to </w:t>
            </w:r>
            <w:r>
              <w:t>Nov</w:t>
            </w:r>
            <w:r w:rsidR="00924599">
              <w:t xml:space="preserve">. </w:t>
            </w:r>
            <w:r w:rsidR="009A2F33">
              <w:t>30, 2026</w:t>
            </w:r>
          </w:p>
        </w:tc>
        <w:tc>
          <w:tcPr>
            <w:tcW w:w="2893" w:type="dxa"/>
          </w:tcPr>
          <w:p w14:paraId="131704BB" w14:textId="77777777" w:rsidR="009A2F33" w:rsidRDefault="009A2F33"/>
        </w:tc>
        <w:tc>
          <w:tcPr>
            <w:tcW w:w="2507" w:type="dxa"/>
          </w:tcPr>
          <w:p w14:paraId="751D411D" w14:textId="77777777" w:rsidR="009A2F33" w:rsidRPr="00FE51C8" w:rsidRDefault="009A2F33"/>
        </w:tc>
        <w:tc>
          <w:tcPr>
            <w:tcW w:w="2880" w:type="dxa"/>
          </w:tcPr>
          <w:p w14:paraId="7E57E4CD" w14:textId="77777777" w:rsidR="009A2F33" w:rsidRDefault="009A2F33"/>
        </w:tc>
      </w:tr>
      <w:tr w:rsidR="009A2F33" w14:paraId="67FCEEF0" w14:textId="77777777" w:rsidTr="004D136D">
        <w:trPr>
          <w:cnfStyle w:val="000000010000" w:firstRow="0" w:lastRow="0" w:firstColumn="0" w:lastColumn="0" w:oddVBand="0" w:evenVBand="0" w:oddHBand="0" w:evenHBand="1" w:firstRowFirstColumn="0" w:firstRowLastColumn="0" w:lastRowFirstColumn="0" w:lastRowLastColumn="0"/>
          <w:cantSplit/>
          <w:trHeight w:val="1439"/>
        </w:trPr>
        <w:tc>
          <w:tcPr>
            <w:tcW w:w="1525" w:type="dxa"/>
          </w:tcPr>
          <w:p w14:paraId="282D6BED" w14:textId="56634F3B" w:rsidR="009A2F33" w:rsidRDefault="006D2223">
            <w:r>
              <w:lastRenderedPageBreak/>
              <w:t>Dec</w:t>
            </w:r>
            <w:r w:rsidR="00924599">
              <w:t xml:space="preserve">. </w:t>
            </w:r>
            <w:r w:rsidR="009A2F33">
              <w:t xml:space="preserve">1, 2026, to </w:t>
            </w:r>
            <w:r>
              <w:t>Jan</w:t>
            </w:r>
            <w:r w:rsidR="00924599">
              <w:t xml:space="preserve">. </w:t>
            </w:r>
            <w:r w:rsidR="009A2F33">
              <w:t xml:space="preserve">31, </w:t>
            </w:r>
            <w:r>
              <w:t>2027</w:t>
            </w:r>
          </w:p>
        </w:tc>
        <w:tc>
          <w:tcPr>
            <w:tcW w:w="2893" w:type="dxa"/>
          </w:tcPr>
          <w:p w14:paraId="71922C3A" w14:textId="77777777" w:rsidR="009A2F33" w:rsidRDefault="009A2F33"/>
        </w:tc>
        <w:tc>
          <w:tcPr>
            <w:tcW w:w="2507" w:type="dxa"/>
          </w:tcPr>
          <w:p w14:paraId="0FB791B4" w14:textId="77777777" w:rsidR="009A2F33" w:rsidRPr="00FE51C8" w:rsidRDefault="009A2F33"/>
        </w:tc>
        <w:tc>
          <w:tcPr>
            <w:tcW w:w="2880" w:type="dxa"/>
          </w:tcPr>
          <w:p w14:paraId="105D57C6" w14:textId="77777777" w:rsidR="009A2F33" w:rsidRDefault="009A2F33"/>
        </w:tc>
      </w:tr>
      <w:tr w:rsidR="009A2F33" w14:paraId="40062A9A" w14:textId="77777777" w:rsidTr="004D136D">
        <w:trPr>
          <w:cnfStyle w:val="000000100000" w:firstRow="0" w:lastRow="0" w:firstColumn="0" w:lastColumn="0" w:oddVBand="0" w:evenVBand="0" w:oddHBand="1" w:evenHBand="0" w:firstRowFirstColumn="0" w:firstRowLastColumn="0" w:lastRowFirstColumn="0" w:lastRowLastColumn="0"/>
          <w:cantSplit/>
          <w:trHeight w:val="1439"/>
        </w:trPr>
        <w:tc>
          <w:tcPr>
            <w:tcW w:w="1525" w:type="dxa"/>
          </w:tcPr>
          <w:p w14:paraId="6D676D3D" w14:textId="265169E9" w:rsidR="009A2F33" w:rsidRDefault="006D2223">
            <w:r>
              <w:t>Feb</w:t>
            </w:r>
            <w:r w:rsidR="00924599">
              <w:t xml:space="preserve">. </w:t>
            </w:r>
            <w:r w:rsidR="009A2F33">
              <w:t>1, 2027, to March 31, 2027</w:t>
            </w:r>
          </w:p>
        </w:tc>
        <w:tc>
          <w:tcPr>
            <w:tcW w:w="2893" w:type="dxa"/>
          </w:tcPr>
          <w:p w14:paraId="33D6A742" w14:textId="77777777" w:rsidR="009A2F33" w:rsidRDefault="009A2F33"/>
        </w:tc>
        <w:tc>
          <w:tcPr>
            <w:tcW w:w="2507" w:type="dxa"/>
          </w:tcPr>
          <w:p w14:paraId="4CDB709C" w14:textId="77777777" w:rsidR="009A2F33" w:rsidRPr="00FE51C8" w:rsidRDefault="009A2F33"/>
        </w:tc>
        <w:tc>
          <w:tcPr>
            <w:tcW w:w="2880" w:type="dxa"/>
          </w:tcPr>
          <w:p w14:paraId="197BDE27" w14:textId="77777777" w:rsidR="009A2F33" w:rsidRDefault="009A2F33"/>
        </w:tc>
      </w:tr>
      <w:tr w:rsidR="009A2F33" w14:paraId="3D2C454C" w14:textId="77777777" w:rsidTr="004D136D">
        <w:trPr>
          <w:cnfStyle w:val="000000010000" w:firstRow="0" w:lastRow="0" w:firstColumn="0" w:lastColumn="0" w:oddVBand="0" w:evenVBand="0" w:oddHBand="0" w:evenHBand="1" w:firstRowFirstColumn="0" w:firstRowLastColumn="0" w:lastRowFirstColumn="0" w:lastRowLastColumn="0"/>
          <w:cantSplit/>
          <w:trHeight w:val="1439"/>
        </w:trPr>
        <w:tc>
          <w:tcPr>
            <w:tcW w:w="1525" w:type="dxa"/>
          </w:tcPr>
          <w:p w14:paraId="479D24C5" w14:textId="501E7D9E" w:rsidR="009A2F33" w:rsidRDefault="009A2F33">
            <w:r>
              <w:t>April 1, 2027, to</w:t>
            </w:r>
            <w:r w:rsidR="00F914AA">
              <w:t xml:space="preserve"> June 30</w:t>
            </w:r>
            <w:r>
              <w:t>, 2027</w:t>
            </w:r>
          </w:p>
        </w:tc>
        <w:tc>
          <w:tcPr>
            <w:tcW w:w="2893" w:type="dxa"/>
          </w:tcPr>
          <w:p w14:paraId="729876B3" w14:textId="77777777" w:rsidR="009A2F33" w:rsidRDefault="009A2F33"/>
        </w:tc>
        <w:tc>
          <w:tcPr>
            <w:tcW w:w="2507" w:type="dxa"/>
          </w:tcPr>
          <w:p w14:paraId="5E0EA8C3" w14:textId="77777777" w:rsidR="009A2F33" w:rsidRPr="00FE51C8" w:rsidRDefault="009A2F33"/>
        </w:tc>
        <w:tc>
          <w:tcPr>
            <w:tcW w:w="2880" w:type="dxa"/>
          </w:tcPr>
          <w:p w14:paraId="736D24DE" w14:textId="77777777" w:rsidR="009A2F33" w:rsidRDefault="009A2F33"/>
        </w:tc>
      </w:tr>
    </w:tbl>
    <w:bookmarkEnd w:id="26"/>
    <w:p w14:paraId="666B36C5" w14:textId="35F4ECB2" w:rsidR="009A2F33" w:rsidRDefault="009A2F33" w:rsidP="721D2927">
      <w:pPr>
        <w:pStyle w:val="Heading2"/>
        <w:rPr>
          <w:b w:val="0"/>
          <w:color w:val="auto"/>
          <w:sz w:val="22"/>
          <w:szCs w:val="22"/>
        </w:rPr>
      </w:pPr>
      <w:r>
        <w:t>Outcomes (</w:t>
      </w:r>
      <w:r w:rsidR="006D2223">
        <w:t>25</w:t>
      </w:r>
      <w:r>
        <w:t xml:space="preserve"> points</w:t>
      </w:r>
      <w:r w:rsidRPr="721D2927">
        <w:t>)</w:t>
      </w:r>
      <w:r w:rsidR="005E389C">
        <w:rPr>
          <w:b w:val="0"/>
          <w:color w:val="auto"/>
          <w:sz w:val="22"/>
          <w:szCs w:val="22"/>
        </w:rPr>
        <w:t xml:space="preserve"> </w:t>
      </w:r>
    </w:p>
    <w:p w14:paraId="06937950" w14:textId="53F7CFEF" w:rsidR="00741A7F" w:rsidRDefault="00683B47" w:rsidP="00741A7F">
      <w:pPr>
        <w:spacing w:before="100" w:after="100"/>
        <w:rPr>
          <w:bCs/>
        </w:rPr>
      </w:pPr>
      <w:r w:rsidRPr="00741A7F">
        <w:rPr>
          <w:bCs/>
        </w:rPr>
        <w:t xml:space="preserve">Provide the anticipated </w:t>
      </w:r>
      <w:r>
        <w:rPr>
          <w:bCs/>
        </w:rPr>
        <w:t>outcome metrics achieved</w:t>
      </w:r>
      <w:r w:rsidRPr="00741A7F">
        <w:rPr>
          <w:bCs/>
        </w:rPr>
        <w:t xml:space="preserve"> each quarter</w:t>
      </w:r>
      <w:r>
        <w:rPr>
          <w:bCs/>
        </w:rPr>
        <w:t>.</w:t>
      </w:r>
    </w:p>
    <w:p w14:paraId="17F99A07" w14:textId="74E7E109" w:rsidR="00821118" w:rsidRPr="00C21B66" w:rsidRDefault="00821118" w:rsidP="00C21B66">
      <w:pPr>
        <w:spacing w:before="0" w:after="240"/>
        <w:ind w:left="1"/>
        <w:rPr>
          <w:rFonts w:eastAsia="MS Mincho"/>
          <w:lang w:bidi="ar-SA"/>
        </w:rPr>
      </w:pPr>
      <w:r w:rsidRPr="00370E60">
        <w:rPr>
          <w:rFonts w:eastAsia="MS Mincho"/>
          <w:lang w:bidi="ar-SA"/>
        </w:rPr>
        <w:t>Detai</w:t>
      </w:r>
      <w:r>
        <w:rPr>
          <w:rFonts w:eastAsia="MS Mincho"/>
          <w:lang w:bidi="ar-SA"/>
        </w:rPr>
        <w:t>l</w:t>
      </w:r>
      <w:r w:rsidRPr="00370E60">
        <w:rPr>
          <w:rFonts w:eastAsia="MS Mincho"/>
          <w:lang w:bidi="ar-SA"/>
        </w:rPr>
        <w:t xml:space="preserve"> </w:t>
      </w:r>
      <w:r>
        <w:rPr>
          <w:rFonts w:eastAsia="MS Mincho"/>
          <w:lang w:bidi="ar-SA"/>
        </w:rPr>
        <w:t xml:space="preserve">the </w:t>
      </w:r>
      <w:r w:rsidRPr="00370E60">
        <w:rPr>
          <w:rFonts w:eastAsia="MS Mincho"/>
          <w:lang w:bidi="ar-SA"/>
        </w:rPr>
        <w:t xml:space="preserve">number and type of products </w:t>
      </w:r>
      <w:r>
        <w:rPr>
          <w:rFonts w:eastAsia="MS Mincho"/>
          <w:lang w:bidi="ar-SA"/>
        </w:rPr>
        <w:t>and</w:t>
      </w:r>
      <w:r w:rsidRPr="00370E60">
        <w:rPr>
          <w:rFonts w:eastAsia="MS Mincho"/>
          <w:lang w:bidi="ar-SA"/>
        </w:rPr>
        <w:t xml:space="preserve"> materials that will be </w:t>
      </w:r>
      <w:r>
        <w:rPr>
          <w:rFonts w:eastAsia="MS Mincho"/>
          <w:lang w:bidi="ar-SA"/>
        </w:rPr>
        <w:t>developed/</w:t>
      </w:r>
      <w:r w:rsidRPr="00370E60">
        <w:rPr>
          <w:rFonts w:eastAsia="MS Mincho"/>
          <w:lang w:bidi="ar-SA"/>
        </w:rPr>
        <w:t>created and the anticipated number of participants benefiting from program activities.</w:t>
      </w:r>
    </w:p>
    <w:tbl>
      <w:tblPr>
        <w:tblStyle w:val="TableGrid1"/>
        <w:tblW w:w="9805" w:type="dxa"/>
        <w:tblLook w:val="04E0" w:firstRow="1" w:lastRow="1" w:firstColumn="1" w:lastColumn="0" w:noHBand="0" w:noVBand="1"/>
        <w:tblCaption w:val="Anticipated outcomes metrics"/>
        <w:tblDescription w:val="Describe the anticiated outcomes in this table."/>
        <w:tblPrChange w:id="33" w:author="Thompson, Chris (DLI)" w:date="2026-03-18T11:23:00Z" w16du:dateUtc="2026-03-18T16:23:00Z">
          <w:tblPr>
            <w:tblStyle w:val="TableGrid1"/>
            <w:tblW w:w="9805" w:type="dxa"/>
            <w:tblLook w:val="04A0" w:firstRow="1" w:lastRow="0" w:firstColumn="1" w:lastColumn="0" w:noHBand="0" w:noVBand="1"/>
            <w:tblCaption w:val="Anticipated outcomes metrics"/>
            <w:tblDescription w:val="Describe the anticiated outcomes in this table."/>
          </w:tblPr>
        </w:tblPrChange>
      </w:tblPr>
      <w:tblGrid>
        <w:gridCol w:w="1705"/>
        <w:gridCol w:w="2790"/>
        <w:gridCol w:w="2700"/>
        <w:gridCol w:w="2610"/>
        <w:tblGridChange w:id="34">
          <w:tblGrid>
            <w:gridCol w:w="1705"/>
            <w:gridCol w:w="2790"/>
            <w:gridCol w:w="2700"/>
            <w:gridCol w:w="2610"/>
          </w:tblGrid>
        </w:tblGridChange>
      </w:tblGrid>
      <w:tr w:rsidR="00C21B66" w14:paraId="5B19A623" w14:textId="18B25CAF" w:rsidTr="00CF7207">
        <w:trPr>
          <w:cnfStyle w:val="100000000000" w:firstRow="1" w:lastRow="0" w:firstColumn="0" w:lastColumn="0" w:oddVBand="0" w:evenVBand="0" w:oddHBand="0" w:evenHBand="0" w:firstRowFirstColumn="0" w:firstRowLastColumn="0" w:lastRowFirstColumn="0" w:lastRowLastColumn="0"/>
        </w:trPr>
        <w:tc>
          <w:tcPr>
            <w:tcW w:w="1705" w:type="dxa"/>
            <w:vAlign w:val="center"/>
            <w:tcPrChange w:id="35" w:author="Thompson, Chris (DLI)" w:date="2026-03-18T11:23:00Z" w16du:dateUtc="2026-03-18T16:23:00Z">
              <w:tcPr>
                <w:tcW w:w="1705" w:type="dxa"/>
                <w:vAlign w:val="center"/>
              </w:tcPr>
            </w:tcPrChange>
          </w:tcPr>
          <w:p w14:paraId="26259BC6" w14:textId="1C4DA863" w:rsidR="00C21B66" w:rsidRDefault="00C21B66" w:rsidP="008A4CF9">
            <w:pPr>
              <w:spacing w:before="0" w:after="0"/>
              <w:cnfStyle w:val="100000000000" w:firstRow="1" w:lastRow="0" w:firstColumn="0" w:lastColumn="0" w:oddVBand="0" w:evenVBand="0" w:oddHBand="0" w:evenHBand="0" w:firstRowFirstColumn="0" w:firstRowLastColumn="0" w:lastRowFirstColumn="0" w:lastRowLastColumn="0"/>
            </w:pPr>
            <w:r>
              <w:t>Timeframe</w:t>
            </w:r>
          </w:p>
        </w:tc>
        <w:tc>
          <w:tcPr>
            <w:tcW w:w="2790" w:type="dxa"/>
            <w:vAlign w:val="center"/>
            <w:tcPrChange w:id="36" w:author="Thompson, Chris (DLI)" w:date="2026-03-18T11:23:00Z" w16du:dateUtc="2026-03-18T16:23:00Z">
              <w:tcPr>
                <w:tcW w:w="2790" w:type="dxa"/>
                <w:vAlign w:val="center"/>
              </w:tcPr>
            </w:tcPrChange>
          </w:tcPr>
          <w:p w14:paraId="05B5518A" w14:textId="59CB5031" w:rsidR="00C21B66" w:rsidRDefault="00C21B66" w:rsidP="004D136D">
            <w:pPr>
              <w:spacing w:before="0" w:after="0"/>
              <w:cnfStyle w:val="100000000000" w:firstRow="1" w:lastRow="0" w:firstColumn="0" w:lastColumn="0" w:oddVBand="0" w:evenVBand="0" w:oddHBand="0" w:evenHBand="0" w:firstRowFirstColumn="0" w:firstRowLastColumn="0" w:lastRowFirstColumn="0" w:lastRowLastColumn="0"/>
            </w:pPr>
            <w:r>
              <w:rPr>
                <w:color w:val="000000" w:themeColor="text2"/>
              </w:rPr>
              <w:t>Number of apprenticeship preparation program developed</w:t>
            </w:r>
          </w:p>
        </w:tc>
        <w:tc>
          <w:tcPr>
            <w:tcW w:w="2700" w:type="dxa"/>
            <w:vAlign w:val="center"/>
            <w:tcPrChange w:id="37" w:author="Thompson, Chris (DLI)" w:date="2026-03-18T11:23:00Z" w16du:dateUtc="2026-03-18T16:23:00Z">
              <w:tcPr>
                <w:tcW w:w="2700" w:type="dxa"/>
                <w:vAlign w:val="center"/>
              </w:tcPr>
            </w:tcPrChange>
          </w:tcPr>
          <w:p w14:paraId="0BD5C6FC" w14:textId="6B037F1E" w:rsidR="00C21B66" w:rsidRDefault="00C21B66" w:rsidP="008A4CF9">
            <w:pPr>
              <w:spacing w:before="0" w:after="0"/>
              <w:cnfStyle w:val="100000000000" w:firstRow="1" w:lastRow="0" w:firstColumn="0" w:lastColumn="0" w:oddVBand="0" w:evenVBand="0" w:oddHBand="0" w:evenHBand="0" w:firstRowFirstColumn="0" w:firstRowLastColumn="0" w:lastRowFirstColumn="0" w:lastRowLastColumn="0"/>
            </w:pPr>
            <w:r>
              <w:t>Number of incarcerated individuals participating in the Apprenticeship Preparation program</w:t>
            </w:r>
          </w:p>
        </w:tc>
        <w:tc>
          <w:tcPr>
            <w:tcW w:w="2610" w:type="dxa"/>
            <w:vAlign w:val="center"/>
            <w:tcPrChange w:id="38" w:author="Thompson, Chris (DLI)" w:date="2026-03-18T11:23:00Z" w16du:dateUtc="2026-03-18T16:23:00Z">
              <w:tcPr>
                <w:tcW w:w="2610" w:type="dxa"/>
                <w:vAlign w:val="center"/>
              </w:tcPr>
            </w:tcPrChange>
          </w:tcPr>
          <w:p w14:paraId="233F7309" w14:textId="331B93A8" w:rsidR="00C21B66" w:rsidRDefault="00C21B66" w:rsidP="008A4CF9">
            <w:pPr>
              <w:spacing w:before="0" w:after="0"/>
              <w:cnfStyle w:val="100000000000" w:firstRow="1" w:lastRow="0" w:firstColumn="0" w:lastColumn="0" w:oddVBand="0" w:evenVBand="0" w:oddHBand="0" w:evenHBand="0" w:firstRowFirstColumn="0" w:firstRowLastColumn="0" w:lastRowFirstColumn="0" w:lastRowLastColumn="0"/>
            </w:pPr>
            <w:r>
              <w:t xml:space="preserve">Number of incarcerated </w:t>
            </w:r>
            <w:r w:rsidRPr="00E940BF">
              <w:t xml:space="preserve">individuals </w:t>
            </w:r>
            <w:r>
              <w:t>completing the Apprenticeship Preparation Program</w:t>
            </w:r>
          </w:p>
        </w:tc>
      </w:tr>
      <w:tr w:rsidR="00C21B66" w14:paraId="1F3619D1" w14:textId="1655769D" w:rsidTr="00CF7207">
        <w:trPr>
          <w:cnfStyle w:val="000000100000" w:firstRow="0" w:lastRow="0" w:firstColumn="0" w:lastColumn="0" w:oddVBand="0" w:evenVBand="0" w:oddHBand="1" w:evenHBand="0" w:firstRowFirstColumn="0" w:firstRowLastColumn="0" w:lastRowFirstColumn="0" w:lastRowLastColumn="0"/>
        </w:trPr>
        <w:tc>
          <w:tcPr>
            <w:tcW w:w="1705" w:type="dxa"/>
            <w:tcPrChange w:id="39" w:author="Thompson, Chris (DLI)" w:date="2026-03-18T11:23:00Z" w16du:dateUtc="2026-03-18T16:23:00Z">
              <w:tcPr>
                <w:tcW w:w="1705" w:type="dxa"/>
              </w:tcPr>
            </w:tcPrChange>
          </w:tcPr>
          <w:p w14:paraId="02077AA4" w14:textId="42EDE5D8" w:rsidR="00C21B66" w:rsidRDefault="00C21B66" w:rsidP="009F106F">
            <w:pPr>
              <w:cnfStyle w:val="000000100000" w:firstRow="0" w:lastRow="0" w:firstColumn="0" w:lastColumn="0" w:oddVBand="0" w:evenVBand="0" w:oddHBand="1" w:evenHBand="0" w:firstRowFirstColumn="0" w:firstRowLastColumn="0" w:lastRowFirstColumn="0" w:lastRowLastColumn="0"/>
            </w:pPr>
            <w:r>
              <w:t xml:space="preserve">June </w:t>
            </w:r>
            <w:del w:id="40" w:author="Thompson, Chris (DLI)" w:date="2026-03-18T11:23:00Z" w16du:dateUtc="2026-03-18T16:23:00Z">
              <w:r w:rsidDel="00CF7207">
                <w:delText>0</w:delText>
              </w:r>
            </w:del>
            <w:r>
              <w:t>1</w:t>
            </w:r>
            <w:r w:rsidRPr="00C66087">
              <w:t xml:space="preserve">, </w:t>
            </w:r>
            <w:proofErr w:type="gramStart"/>
            <w:r w:rsidRPr="00C66087">
              <w:t>202</w:t>
            </w:r>
            <w:r>
              <w:t>6,</w:t>
            </w:r>
            <w:proofErr w:type="gramEnd"/>
            <w:r w:rsidRPr="00C66087">
              <w:t xml:space="preserve"> to June 30, 202</w:t>
            </w:r>
            <w:r>
              <w:t>6</w:t>
            </w:r>
          </w:p>
        </w:tc>
        <w:tc>
          <w:tcPr>
            <w:tcW w:w="2790" w:type="dxa"/>
            <w:vAlign w:val="center"/>
            <w:tcPrChange w:id="41" w:author="Thompson, Chris (DLI)" w:date="2026-03-18T11:23:00Z" w16du:dateUtc="2026-03-18T16:23:00Z">
              <w:tcPr>
                <w:tcW w:w="2790" w:type="dxa"/>
                <w:vAlign w:val="center"/>
              </w:tcPr>
            </w:tcPrChange>
          </w:tcPr>
          <w:p w14:paraId="311650E1" w14:textId="77777777" w:rsidR="00C21B66" w:rsidRDefault="00C21B66" w:rsidP="00C21B66">
            <w:pPr>
              <w:jc w:val="center"/>
              <w:cnfStyle w:val="000000100000" w:firstRow="0" w:lastRow="0" w:firstColumn="0" w:lastColumn="0" w:oddVBand="0" w:evenVBand="0" w:oddHBand="1" w:evenHBand="0" w:firstRowFirstColumn="0" w:firstRowLastColumn="0" w:lastRowFirstColumn="0" w:lastRowLastColumn="0"/>
            </w:pPr>
          </w:p>
        </w:tc>
        <w:tc>
          <w:tcPr>
            <w:tcW w:w="2700" w:type="dxa"/>
            <w:vAlign w:val="center"/>
            <w:tcPrChange w:id="42" w:author="Thompson, Chris (DLI)" w:date="2026-03-18T11:23:00Z" w16du:dateUtc="2026-03-18T16:23:00Z">
              <w:tcPr>
                <w:tcW w:w="2700" w:type="dxa"/>
                <w:vAlign w:val="center"/>
              </w:tcPr>
            </w:tcPrChange>
          </w:tcPr>
          <w:p w14:paraId="73F88498" w14:textId="1805C9AB" w:rsidR="00C21B66" w:rsidRDefault="00C21B66" w:rsidP="00C21B66">
            <w:pPr>
              <w:jc w:val="center"/>
              <w:cnfStyle w:val="000000100000" w:firstRow="0" w:lastRow="0" w:firstColumn="0" w:lastColumn="0" w:oddVBand="0" w:evenVBand="0" w:oddHBand="1" w:evenHBand="0" w:firstRowFirstColumn="0" w:firstRowLastColumn="0" w:lastRowFirstColumn="0" w:lastRowLastColumn="0"/>
            </w:pPr>
          </w:p>
        </w:tc>
        <w:tc>
          <w:tcPr>
            <w:tcW w:w="2610" w:type="dxa"/>
            <w:vAlign w:val="center"/>
            <w:tcPrChange w:id="43" w:author="Thompson, Chris (DLI)" w:date="2026-03-18T11:23:00Z" w16du:dateUtc="2026-03-18T16:23:00Z">
              <w:tcPr>
                <w:tcW w:w="2610" w:type="dxa"/>
                <w:vAlign w:val="center"/>
              </w:tcPr>
            </w:tcPrChange>
          </w:tcPr>
          <w:p w14:paraId="2003C311" w14:textId="77777777" w:rsidR="00C21B66" w:rsidRDefault="00C21B66" w:rsidP="00C21B66">
            <w:pPr>
              <w:jc w:val="center"/>
              <w:cnfStyle w:val="000000100000" w:firstRow="0" w:lastRow="0" w:firstColumn="0" w:lastColumn="0" w:oddVBand="0" w:evenVBand="0" w:oddHBand="1" w:evenHBand="0" w:firstRowFirstColumn="0" w:firstRowLastColumn="0" w:lastRowFirstColumn="0" w:lastRowLastColumn="0"/>
            </w:pPr>
          </w:p>
        </w:tc>
      </w:tr>
      <w:tr w:rsidR="00C21B66" w14:paraId="253636D8" w14:textId="0B914EEF" w:rsidTr="00CF7207">
        <w:trPr>
          <w:cnfStyle w:val="000000010000" w:firstRow="0" w:lastRow="0" w:firstColumn="0" w:lastColumn="0" w:oddVBand="0" w:evenVBand="0" w:oddHBand="0" w:evenHBand="1" w:firstRowFirstColumn="0" w:firstRowLastColumn="0" w:lastRowFirstColumn="0" w:lastRowLastColumn="0"/>
        </w:trPr>
        <w:tc>
          <w:tcPr>
            <w:tcW w:w="1705" w:type="dxa"/>
            <w:tcPrChange w:id="44" w:author="Thompson, Chris (DLI)" w:date="2026-03-18T11:23:00Z" w16du:dateUtc="2026-03-18T16:23:00Z">
              <w:tcPr>
                <w:tcW w:w="1705" w:type="dxa"/>
              </w:tcPr>
            </w:tcPrChange>
          </w:tcPr>
          <w:p w14:paraId="798935D2" w14:textId="7566B12D" w:rsidR="00C21B66" w:rsidRDefault="00C21B66" w:rsidP="009F106F">
            <w:pPr>
              <w:cnfStyle w:val="000000010000" w:firstRow="0" w:lastRow="0" w:firstColumn="0" w:lastColumn="0" w:oddVBand="0" w:evenVBand="0" w:oddHBand="0" w:evenHBand="1" w:firstRowFirstColumn="0" w:firstRowLastColumn="0" w:lastRowFirstColumn="0" w:lastRowLastColumn="0"/>
            </w:pPr>
            <w:r>
              <w:t>July 1, 2026, to Sept. 30, 2026</w:t>
            </w:r>
          </w:p>
        </w:tc>
        <w:tc>
          <w:tcPr>
            <w:tcW w:w="2790" w:type="dxa"/>
            <w:vAlign w:val="center"/>
            <w:tcPrChange w:id="45" w:author="Thompson, Chris (DLI)" w:date="2026-03-18T11:23:00Z" w16du:dateUtc="2026-03-18T16:23:00Z">
              <w:tcPr>
                <w:tcW w:w="2790" w:type="dxa"/>
                <w:vAlign w:val="center"/>
              </w:tcPr>
            </w:tcPrChange>
          </w:tcPr>
          <w:p w14:paraId="189B7744" w14:textId="77777777" w:rsidR="00C21B66" w:rsidRDefault="00C21B66" w:rsidP="00C21B66">
            <w:pPr>
              <w:jc w:val="center"/>
              <w:cnfStyle w:val="000000010000" w:firstRow="0" w:lastRow="0" w:firstColumn="0" w:lastColumn="0" w:oddVBand="0" w:evenVBand="0" w:oddHBand="0" w:evenHBand="1" w:firstRowFirstColumn="0" w:firstRowLastColumn="0" w:lastRowFirstColumn="0" w:lastRowLastColumn="0"/>
            </w:pPr>
          </w:p>
        </w:tc>
        <w:tc>
          <w:tcPr>
            <w:tcW w:w="2700" w:type="dxa"/>
            <w:vAlign w:val="center"/>
            <w:tcPrChange w:id="46" w:author="Thompson, Chris (DLI)" w:date="2026-03-18T11:23:00Z" w16du:dateUtc="2026-03-18T16:23:00Z">
              <w:tcPr>
                <w:tcW w:w="2700" w:type="dxa"/>
                <w:vAlign w:val="center"/>
              </w:tcPr>
            </w:tcPrChange>
          </w:tcPr>
          <w:p w14:paraId="1FE2C3C2" w14:textId="4029A493" w:rsidR="00C21B66" w:rsidRDefault="00C21B66" w:rsidP="00C21B66">
            <w:pPr>
              <w:jc w:val="center"/>
              <w:cnfStyle w:val="000000010000" w:firstRow="0" w:lastRow="0" w:firstColumn="0" w:lastColumn="0" w:oddVBand="0" w:evenVBand="0" w:oddHBand="0" w:evenHBand="1" w:firstRowFirstColumn="0" w:firstRowLastColumn="0" w:lastRowFirstColumn="0" w:lastRowLastColumn="0"/>
            </w:pPr>
          </w:p>
        </w:tc>
        <w:tc>
          <w:tcPr>
            <w:tcW w:w="2610" w:type="dxa"/>
            <w:vAlign w:val="center"/>
            <w:tcPrChange w:id="47" w:author="Thompson, Chris (DLI)" w:date="2026-03-18T11:23:00Z" w16du:dateUtc="2026-03-18T16:23:00Z">
              <w:tcPr>
                <w:tcW w:w="2610" w:type="dxa"/>
                <w:vAlign w:val="center"/>
              </w:tcPr>
            </w:tcPrChange>
          </w:tcPr>
          <w:p w14:paraId="597CB6BA" w14:textId="77777777" w:rsidR="00C21B66" w:rsidRDefault="00C21B66" w:rsidP="00C21B66">
            <w:pPr>
              <w:jc w:val="center"/>
              <w:cnfStyle w:val="000000010000" w:firstRow="0" w:lastRow="0" w:firstColumn="0" w:lastColumn="0" w:oddVBand="0" w:evenVBand="0" w:oddHBand="0" w:evenHBand="1" w:firstRowFirstColumn="0" w:firstRowLastColumn="0" w:lastRowFirstColumn="0" w:lastRowLastColumn="0"/>
            </w:pPr>
          </w:p>
        </w:tc>
      </w:tr>
      <w:tr w:rsidR="00C21B66" w14:paraId="10A8B6F9" w14:textId="78D6D65F" w:rsidTr="00CF7207">
        <w:trPr>
          <w:cnfStyle w:val="000000100000" w:firstRow="0" w:lastRow="0" w:firstColumn="0" w:lastColumn="0" w:oddVBand="0" w:evenVBand="0" w:oddHBand="1" w:evenHBand="0" w:firstRowFirstColumn="0" w:firstRowLastColumn="0" w:lastRowFirstColumn="0" w:lastRowLastColumn="0"/>
        </w:trPr>
        <w:tc>
          <w:tcPr>
            <w:tcW w:w="1705" w:type="dxa"/>
            <w:tcPrChange w:id="48" w:author="Thompson, Chris (DLI)" w:date="2026-03-18T11:23:00Z" w16du:dateUtc="2026-03-18T16:23:00Z">
              <w:tcPr>
                <w:tcW w:w="1705" w:type="dxa"/>
              </w:tcPr>
            </w:tcPrChange>
          </w:tcPr>
          <w:p w14:paraId="2BE2B21E" w14:textId="5A905F03" w:rsidR="00C21B66" w:rsidRDefault="00C21B66" w:rsidP="00D63B90">
            <w:pPr>
              <w:cnfStyle w:val="000000100000" w:firstRow="0" w:lastRow="0" w:firstColumn="0" w:lastColumn="0" w:oddVBand="0" w:evenVBand="0" w:oddHBand="1" w:evenHBand="0" w:firstRowFirstColumn="0" w:firstRowLastColumn="0" w:lastRowFirstColumn="0" w:lastRowLastColumn="0"/>
            </w:pPr>
            <w:del w:id="49" w:author="Thompson, Chris (DLI)" w:date="2026-03-18T11:23:00Z" w16du:dateUtc="2026-03-18T16:23:00Z">
              <w:r w:rsidDel="00CF7207">
                <w:delText xml:space="preserve">October </w:delText>
              </w:r>
            </w:del>
            <w:ins w:id="50" w:author="Thompson, Chris (DLI)" w:date="2026-03-18T11:23:00Z" w16du:dateUtc="2026-03-18T16:23:00Z">
              <w:r w:rsidR="00CF7207">
                <w:t>Oct</w:t>
              </w:r>
              <w:r w:rsidR="00CF7207">
                <w:t>.</w:t>
              </w:r>
              <w:r w:rsidR="00CF7207">
                <w:t xml:space="preserve"> </w:t>
              </w:r>
            </w:ins>
            <w:r>
              <w:t>1, 2026, to Dec. 31, 2026</w:t>
            </w:r>
          </w:p>
        </w:tc>
        <w:tc>
          <w:tcPr>
            <w:tcW w:w="2790" w:type="dxa"/>
            <w:vAlign w:val="center"/>
            <w:tcPrChange w:id="51" w:author="Thompson, Chris (DLI)" w:date="2026-03-18T11:23:00Z" w16du:dateUtc="2026-03-18T16:23:00Z">
              <w:tcPr>
                <w:tcW w:w="2790" w:type="dxa"/>
                <w:vAlign w:val="center"/>
              </w:tcPr>
            </w:tcPrChange>
          </w:tcPr>
          <w:p w14:paraId="3E218B9A" w14:textId="77777777" w:rsidR="00C21B66" w:rsidRDefault="00C21B66" w:rsidP="00C21B66">
            <w:pPr>
              <w:jc w:val="center"/>
              <w:cnfStyle w:val="000000100000" w:firstRow="0" w:lastRow="0" w:firstColumn="0" w:lastColumn="0" w:oddVBand="0" w:evenVBand="0" w:oddHBand="1" w:evenHBand="0" w:firstRowFirstColumn="0" w:firstRowLastColumn="0" w:lastRowFirstColumn="0" w:lastRowLastColumn="0"/>
            </w:pPr>
          </w:p>
        </w:tc>
        <w:tc>
          <w:tcPr>
            <w:tcW w:w="2700" w:type="dxa"/>
            <w:vAlign w:val="center"/>
            <w:tcPrChange w:id="52" w:author="Thompson, Chris (DLI)" w:date="2026-03-18T11:23:00Z" w16du:dateUtc="2026-03-18T16:23:00Z">
              <w:tcPr>
                <w:tcW w:w="2700" w:type="dxa"/>
                <w:vAlign w:val="center"/>
              </w:tcPr>
            </w:tcPrChange>
          </w:tcPr>
          <w:p w14:paraId="32D804D6" w14:textId="1F3B39B5" w:rsidR="00C21B66" w:rsidRDefault="00C21B66" w:rsidP="00C21B66">
            <w:pPr>
              <w:jc w:val="center"/>
              <w:cnfStyle w:val="000000100000" w:firstRow="0" w:lastRow="0" w:firstColumn="0" w:lastColumn="0" w:oddVBand="0" w:evenVBand="0" w:oddHBand="1" w:evenHBand="0" w:firstRowFirstColumn="0" w:firstRowLastColumn="0" w:lastRowFirstColumn="0" w:lastRowLastColumn="0"/>
            </w:pPr>
          </w:p>
        </w:tc>
        <w:tc>
          <w:tcPr>
            <w:tcW w:w="2610" w:type="dxa"/>
            <w:vAlign w:val="center"/>
            <w:tcPrChange w:id="53" w:author="Thompson, Chris (DLI)" w:date="2026-03-18T11:23:00Z" w16du:dateUtc="2026-03-18T16:23:00Z">
              <w:tcPr>
                <w:tcW w:w="2610" w:type="dxa"/>
                <w:vAlign w:val="center"/>
              </w:tcPr>
            </w:tcPrChange>
          </w:tcPr>
          <w:p w14:paraId="243E5AB7" w14:textId="77777777" w:rsidR="00C21B66" w:rsidRDefault="00C21B66" w:rsidP="00C21B66">
            <w:pPr>
              <w:jc w:val="center"/>
              <w:cnfStyle w:val="000000100000" w:firstRow="0" w:lastRow="0" w:firstColumn="0" w:lastColumn="0" w:oddVBand="0" w:evenVBand="0" w:oddHBand="1" w:evenHBand="0" w:firstRowFirstColumn="0" w:firstRowLastColumn="0" w:lastRowFirstColumn="0" w:lastRowLastColumn="0"/>
            </w:pPr>
          </w:p>
        </w:tc>
      </w:tr>
      <w:tr w:rsidR="00C21B66" w14:paraId="2B1217A1" w14:textId="3D0B34BD" w:rsidTr="00CF7207">
        <w:trPr>
          <w:cnfStyle w:val="000000010000" w:firstRow="0" w:lastRow="0" w:firstColumn="0" w:lastColumn="0" w:oddVBand="0" w:evenVBand="0" w:oddHBand="0" w:evenHBand="1" w:firstRowFirstColumn="0" w:firstRowLastColumn="0" w:lastRowFirstColumn="0" w:lastRowLastColumn="0"/>
        </w:trPr>
        <w:tc>
          <w:tcPr>
            <w:tcW w:w="1705" w:type="dxa"/>
            <w:tcPrChange w:id="54" w:author="Thompson, Chris (DLI)" w:date="2026-03-18T11:23:00Z" w16du:dateUtc="2026-03-18T16:23:00Z">
              <w:tcPr>
                <w:tcW w:w="1705" w:type="dxa"/>
              </w:tcPr>
            </w:tcPrChange>
          </w:tcPr>
          <w:p w14:paraId="33802455" w14:textId="6C5A1758" w:rsidR="00C21B66" w:rsidRDefault="00C21B66" w:rsidP="00D63B90">
            <w:pPr>
              <w:cnfStyle w:val="000000010000" w:firstRow="0" w:lastRow="0" w:firstColumn="0" w:lastColumn="0" w:oddVBand="0" w:evenVBand="0" w:oddHBand="0" w:evenHBand="1" w:firstRowFirstColumn="0" w:firstRowLastColumn="0" w:lastRowFirstColumn="0" w:lastRowLastColumn="0"/>
            </w:pPr>
            <w:r>
              <w:t>Jan. 1, 2027, to March 31, 2027</w:t>
            </w:r>
          </w:p>
        </w:tc>
        <w:tc>
          <w:tcPr>
            <w:tcW w:w="2790" w:type="dxa"/>
            <w:vAlign w:val="center"/>
            <w:tcPrChange w:id="55" w:author="Thompson, Chris (DLI)" w:date="2026-03-18T11:23:00Z" w16du:dateUtc="2026-03-18T16:23:00Z">
              <w:tcPr>
                <w:tcW w:w="2790" w:type="dxa"/>
                <w:vAlign w:val="center"/>
              </w:tcPr>
            </w:tcPrChange>
          </w:tcPr>
          <w:p w14:paraId="0D21AF48" w14:textId="77777777" w:rsidR="00C21B66" w:rsidRDefault="00C21B66" w:rsidP="00C21B66">
            <w:pPr>
              <w:jc w:val="center"/>
              <w:cnfStyle w:val="000000010000" w:firstRow="0" w:lastRow="0" w:firstColumn="0" w:lastColumn="0" w:oddVBand="0" w:evenVBand="0" w:oddHBand="0" w:evenHBand="1" w:firstRowFirstColumn="0" w:firstRowLastColumn="0" w:lastRowFirstColumn="0" w:lastRowLastColumn="0"/>
            </w:pPr>
          </w:p>
        </w:tc>
        <w:tc>
          <w:tcPr>
            <w:tcW w:w="2700" w:type="dxa"/>
            <w:vAlign w:val="center"/>
            <w:tcPrChange w:id="56" w:author="Thompson, Chris (DLI)" w:date="2026-03-18T11:23:00Z" w16du:dateUtc="2026-03-18T16:23:00Z">
              <w:tcPr>
                <w:tcW w:w="2700" w:type="dxa"/>
                <w:vAlign w:val="center"/>
              </w:tcPr>
            </w:tcPrChange>
          </w:tcPr>
          <w:p w14:paraId="55FE9B5B" w14:textId="27F56B4A" w:rsidR="00C21B66" w:rsidRDefault="00C21B66" w:rsidP="00C21B66">
            <w:pPr>
              <w:jc w:val="center"/>
              <w:cnfStyle w:val="000000010000" w:firstRow="0" w:lastRow="0" w:firstColumn="0" w:lastColumn="0" w:oddVBand="0" w:evenVBand="0" w:oddHBand="0" w:evenHBand="1" w:firstRowFirstColumn="0" w:firstRowLastColumn="0" w:lastRowFirstColumn="0" w:lastRowLastColumn="0"/>
            </w:pPr>
          </w:p>
        </w:tc>
        <w:tc>
          <w:tcPr>
            <w:tcW w:w="2610" w:type="dxa"/>
            <w:vAlign w:val="center"/>
            <w:tcPrChange w:id="57" w:author="Thompson, Chris (DLI)" w:date="2026-03-18T11:23:00Z" w16du:dateUtc="2026-03-18T16:23:00Z">
              <w:tcPr>
                <w:tcW w:w="2610" w:type="dxa"/>
                <w:vAlign w:val="center"/>
              </w:tcPr>
            </w:tcPrChange>
          </w:tcPr>
          <w:p w14:paraId="239AE108" w14:textId="77777777" w:rsidR="00C21B66" w:rsidRDefault="00C21B66" w:rsidP="00C21B66">
            <w:pPr>
              <w:jc w:val="center"/>
              <w:cnfStyle w:val="000000010000" w:firstRow="0" w:lastRow="0" w:firstColumn="0" w:lastColumn="0" w:oddVBand="0" w:evenVBand="0" w:oddHBand="0" w:evenHBand="1" w:firstRowFirstColumn="0" w:firstRowLastColumn="0" w:lastRowFirstColumn="0" w:lastRowLastColumn="0"/>
            </w:pPr>
          </w:p>
        </w:tc>
      </w:tr>
      <w:tr w:rsidR="00C21B66" w14:paraId="7119C77A" w14:textId="05F54B1A" w:rsidTr="00CF7207">
        <w:trPr>
          <w:cnfStyle w:val="000000100000" w:firstRow="0" w:lastRow="0" w:firstColumn="0" w:lastColumn="0" w:oddVBand="0" w:evenVBand="0" w:oddHBand="1" w:evenHBand="0" w:firstRowFirstColumn="0" w:firstRowLastColumn="0" w:lastRowFirstColumn="0" w:lastRowLastColumn="0"/>
        </w:trPr>
        <w:tc>
          <w:tcPr>
            <w:tcW w:w="1705" w:type="dxa"/>
            <w:tcPrChange w:id="58" w:author="Thompson, Chris (DLI)" w:date="2026-03-18T11:23:00Z" w16du:dateUtc="2026-03-18T16:23:00Z">
              <w:tcPr>
                <w:tcW w:w="1705" w:type="dxa"/>
              </w:tcPr>
            </w:tcPrChange>
          </w:tcPr>
          <w:p w14:paraId="70214045" w14:textId="33D269A7" w:rsidR="00C21B66" w:rsidRDefault="00C21B66" w:rsidP="00D63B90">
            <w:pPr>
              <w:cnfStyle w:val="000000100000" w:firstRow="0" w:lastRow="0" w:firstColumn="0" w:lastColumn="0" w:oddVBand="0" w:evenVBand="0" w:oddHBand="1" w:evenHBand="0" w:firstRowFirstColumn="0" w:firstRowLastColumn="0" w:lastRowFirstColumn="0" w:lastRowLastColumn="0"/>
            </w:pPr>
            <w:r>
              <w:lastRenderedPageBreak/>
              <w:t>April 1, 2027, to June 30, 2027</w:t>
            </w:r>
          </w:p>
        </w:tc>
        <w:tc>
          <w:tcPr>
            <w:tcW w:w="2790" w:type="dxa"/>
            <w:vAlign w:val="center"/>
            <w:tcPrChange w:id="59" w:author="Thompson, Chris (DLI)" w:date="2026-03-18T11:23:00Z" w16du:dateUtc="2026-03-18T16:23:00Z">
              <w:tcPr>
                <w:tcW w:w="2790" w:type="dxa"/>
                <w:vAlign w:val="center"/>
              </w:tcPr>
            </w:tcPrChange>
          </w:tcPr>
          <w:p w14:paraId="2EAA1F79" w14:textId="77777777" w:rsidR="00C21B66" w:rsidRDefault="00C21B66" w:rsidP="00C21B66">
            <w:pPr>
              <w:jc w:val="center"/>
              <w:cnfStyle w:val="000000100000" w:firstRow="0" w:lastRow="0" w:firstColumn="0" w:lastColumn="0" w:oddVBand="0" w:evenVBand="0" w:oddHBand="1" w:evenHBand="0" w:firstRowFirstColumn="0" w:firstRowLastColumn="0" w:lastRowFirstColumn="0" w:lastRowLastColumn="0"/>
            </w:pPr>
          </w:p>
        </w:tc>
        <w:tc>
          <w:tcPr>
            <w:tcW w:w="2700" w:type="dxa"/>
            <w:vAlign w:val="center"/>
            <w:tcPrChange w:id="60" w:author="Thompson, Chris (DLI)" w:date="2026-03-18T11:23:00Z" w16du:dateUtc="2026-03-18T16:23:00Z">
              <w:tcPr>
                <w:tcW w:w="2700" w:type="dxa"/>
                <w:vAlign w:val="center"/>
              </w:tcPr>
            </w:tcPrChange>
          </w:tcPr>
          <w:p w14:paraId="46AB8D87" w14:textId="604E15E0" w:rsidR="00C21B66" w:rsidRDefault="00C21B66" w:rsidP="00C21B66">
            <w:pPr>
              <w:jc w:val="center"/>
              <w:cnfStyle w:val="000000100000" w:firstRow="0" w:lastRow="0" w:firstColumn="0" w:lastColumn="0" w:oddVBand="0" w:evenVBand="0" w:oddHBand="1" w:evenHBand="0" w:firstRowFirstColumn="0" w:firstRowLastColumn="0" w:lastRowFirstColumn="0" w:lastRowLastColumn="0"/>
            </w:pPr>
          </w:p>
        </w:tc>
        <w:tc>
          <w:tcPr>
            <w:tcW w:w="2610" w:type="dxa"/>
            <w:vAlign w:val="center"/>
            <w:tcPrChange w:id="61" w:author="Thompson, Chris (DLI)" w:date="2026-03-18T11:23:00Z" w16du:dateUtc="2026-03-18T16:23:00Z">
              <w:tcPr>
                <w:tcW w:w="2610" w:type="dxa"/>
                <w:vAlign w:val="center"/>
              </w:tcPr>
            </w:tcPrChange>
          </w:tcPr>
          <w:p w14:paraId="3E6154A0" w14:textId="77777777" w:rsidR="00C21B66" w:rsidRDefault="00C21B66" w:rsidP="00C21B66">
            <w:pPr>
              <w:jc w:val="center"/>
              <w:cnfStyle w:val="000000100000" w:firstRow="0" w:lastRow="0" w:firstColumn="0" w:lastColumn="0" w:oddVBand="0" w:evenVBand="0" w:oddHBand="1" w:evenHBand="0" w:firstRowFirstColumn="0" w:firstRowLastColumn="0" w:lastRowFirstColumn="0" w:lastRowLastColumn="0"/>
            </w:pPr>
          </w:p>
        </w:tc>
      </w:tr>
      <w:tr w:rsidR="00C21B66" w14:paraId="0C0FBA6F" w14:textId="4A93BF9B" w:rsidTr="00CF7207">
        <w:trPr>
          <w:cnfStyle w:val="000000010000" w:firstRow="0" w:lastRow="0" w:firstColumn="0" w:lastColumn="0" w:oddVBand="0" w:evenVBand="0" w:oddHBand="0" w:evenHBand="1" w:firstRowFirstColumn="0" w:firstRowLastColumn="0" w:lastRowFirstColumn="0" w:lastRowLastColumn="0"/>
        </w:trPr>
        <w:tc>
          <w:tcPr>
            <w:tcW w:w="1705" w:type="dxa"/>
            <w:tcPrChange w:id="62" w:author="Thompson, Chris (DLI)" w:date="2026-03-18T11:23:00Z" w16du:dateUtc="2026-03-18T16:23:00Z">
              <w:tcPr>
                <w:tcW w:w="1705" w:type="dxa"/>
              </w:tcPr>
            </w:tcPrChange>
          </w:tcPr>
          <w:p w14:paraId="05068344" w14:textId="77777777" w:rsidR="00C21B66" w:rsidRDefault="00C21B66" w:rsidP="00D63B90">
            <w:pPr>
              <w:cnfStyle w:val="000000010000" w:firstRow="0" w:lastRow="0" w:firstColumn="0" w:lastColumn="0" w:oddVBand="0" w:evenVBand="0" w:oddHBand="0" w:evenHBand="1" w:firstRowFirstColumn="0" w:firstRowLastColumn="0" w:lastRowFirstColumn="0" w:lastRowLastColumn="0"/>
            </w:pPr>
            <w:r>
              <w:t>TOTAL</w:t>
            </w:r>
          </w:p>
        </w:tc>
        <w:tc>
          <w:tcPr>
            <w:tcW w:w="2790" w:type="dxa"/>
            <w:vAlign w:val="center"/>
            <w:tcPrChange w:id="63" w:author="Thompson, Chris (DLI)" w:date="2026-03-18T11:23:00Z" w16du:dateUtc="2026-03-18T16:23:00Z">
              <w:tcPr>
                <w:tcW w:w="2790" w:type="dxa"/>
                <w:vAlign w:val="center"/>
              </w:tcPr>
            </w:tcPrChange>
          </w:tcPr>
          <w:p w14:paraId="69160CF5" w14:textId="77777777" w:rsidR="00C21B66" w:rsidRDefault="00C21B66" w:rsidP="00C21B66">
            <w:pPr>
              <w:jc w:val="center"/>
              <w:cnfStyle w:val="000000010000" w:firstRow="0" w:lastRow="0" w:firstColumn="0" w:lastColumn="0" w:oddVBand="0" w:evenVBand="0" w:oddHBand="0" w:evenHBand="1" w:firstRowFirstColumn="0" w:firstRowLastColumn="0" w:lastRowFirstColumn="0" w:lastRowLastColumn="0"/>
            </w:pPr>
          </w:p>
        </w:tc>
        <w:tc>
          <w:tcPr>
            <w:tcW w:w="2700" w:type="dxa"/>
            <w:vAlign w:val="center"/>
            <w:tcPrChange w:id="64" w:author="Thompson, Chris (DLI)" w:date="2026-03-18T11:23:00Z" w16du:dateUtc="2026-03-18T16:23:00Z">
              <w:tcPr>
                <w:tcW w:w="2700" w:type="dxa"/>
                <w:vAlign w:val="center"/>
              </w:tcPr>
            </w:tcPrChange>
          </w:tcPr>
          <w:p w14:paraId="65E68990" w14:textId="4F862A6A" w:rsidR="00C21B66" w:rsidRDefault="00C21B66" w:rsidP="00C21B66">
            <w:pPr>
              <w:jc w:val="center"/>
              <w:cnfStyle w:val="000000010000" w:firstRow="0" w:lastRow="0" w:firstColumn="0" w:lastColumn="0" w:oddVBand="0" w:evenVBand="0" w:oddHBand="0" w:evenHBand="1" w:firstRowFirstColumn="0" w:firstRowLastColumn="0" w:lastRowFirstColumn="0" w:lastRowLastColumn="0"/>
            </w:pPr>
          </w:p>
        </w:tc>
        <w:tc>
          <w:tcPr>
            <w:tcW w:w="2610" w:type="dxa"/>
            <w:vAlign w:val="center"/>
            <w:tcPrChange w:id="65" w:author="Thompson, Chris (DLI)" w:date="2026-03-18T11:23:00Z" w16du:dateUtc="2026-03-18T16:23:00Z">
              <w:tcPr>
                <w:tcW w:w="2610" w:type="dxa"/>
                <w:vAlign w:val="center"/>
              </w:tcPr>
            </w:tcPrChange>
          </w:tcPr>
          <w:p w14:paraId="58384C8D" w14:textId="77777777" w:rsidR="00C21B66" w:rsidRDefault="00C21B66" w:rsidP="00C21B66">
            <w:pPr>
              <w:jc w:val="center"/>
              <w:cnfStyle w:val="000000010000" w:firstRow="0" w:lastRow="0" w:firstColumn="0" w:lastColumn="0" w:oddVBand="0" w:evenVBand="0" w:oddHBand="0" w:evenHBand="1" w:firstRowFirstColumn="0" w:firstRowLastColumn="0" w:lastRowFirstColumn="0" w:lastRowLastColumn="0"/>
            </w:pPr>
          </w:p>
        </w:tc>
      </w:tr>
    </w:tbl>
    <w:p w14:paraId="4ABC8B53" w14:textId="2C302924" w:rsidR="00415C37" w:rsidRDefault="006D2223" w:rsidP="006D2223">
      <w:pPr>
        <w:pStyle w:val="Heading2"/>
      </w:pPr>
      <w:r w:rsidRPr="006D2223">
        <w:t>Organizational ability</w:t>
      </w:r>
      <w:r w:rsidR="00424053">
        <w:t xml:space="preserve"> (</w:t>
      </w:r>
      <w:r>
        <w:t>15</w:t>
      </w:r>
      <w:r w:rsidR="00424053">
        <w:t xml:space="preserve"> points)</w:t>
      </w:r>
      <w:r w:rsidR="00B60D86" w:rsidRPr="00B60D86">
        <w:rPr>
          <w:b w:val="0"/>
          <w:bCs/>
          <w:color w:val="auto"/>
          <w:sz w:val="22"/>
          <w:szCs w:val="22"/>
        </w:rPr>
        <w:t xml:space="preserve"> </w:t>
      </w:r>
      <w:r w:rsidR="00B60D86" w:rsidRPr="00C07ECA">
        <w:rPr>
          <w:b w:val="0"/>
          <w:bCs/>
          <w:color w:val="auto"/>
          <w:sz w:val="22"/>
          <w:szCs w:val="22"/>
        </w:rPr>
        <w:t xml:space="preserve">(up </w:t>
      </w:r>
      <w:r w:rsidR="00B60D86" w:rsidRPr="00CB72DA">
        <w:rPr>
          <w:b w:val="0"/>
          <w:bCs/>
          <w:color w:val="auto"/>
          <w:sz w:val="22"/>
          <w:szCs w:val="22"/>
        </w:rPr>
        <w:t xml:space="preserve">to </w:t>
      </w:r>
      <w:r w:rsidR="00537616">
        <w:rPr>
          <w:b w:val="0"/>
          <w:bCs/>
          <w:color w:val="auto"/>
          <w:sz w:val="22"/>
          <w:szCs w:val="22"/>
        </w:rPr>
        <w:t>6</w:t>
      </w:r>
      <w:r w:rsidR="00B60D86" w:rsidRPr="00CB72DA">
        <w:rPr>
          <w:b w:val="0"/>
          <w:bCs/>
          <w:color w:val="auto"/>
          <w:sz w:val="22"/>
          <w:szCs w:val="22"/>
        </w:rPr>
        <w:t>00 w</w:t>
      </w:r>
      <w:r w:rsidR="00B60D86" w:rsidRPr="00BE3CB3">
        <w:rPr>
          <w:b w:val="0"/>
          <w:bCs/>
          <w:color w:val="auto"/>
          <w:sz w:val="22"/>
          <w:szCs w:val="22"/>
        </w:rPr>
        <w:t>ords)</w:t>
      </w:r>
    </w:p>
    <w:p w14:paraId="02A89D04" w14:textId="47F0A088" w:rsidR="00BD192C" w:rsidRDefault="00BD192C" w:rsidP="00BD192C">
      <w:r>
        <w:t>Provided evidence of organizational, programmatic, administrative</w:t>
      </w:r>
      <w:del w:id="66" w:author="Thompson, Chris (DLI)" w:date="2026-03-18T11:23:00Z" w16du:dateUtc="2026-03-18T16:23:00Z">
        <w:r w:rsidDel="00CF7207">
          <w:delText>,</w:delText>
        </w:r>
      </w:del>
      <w:r>
        <w:t xml:space="preserve"> and fiscal capacity to successfully conduct and administer grant programming.</w:t>
      </w:r>
    </w:p>
    <w:p w14:paraId="67C9A01A" w14:textId="77777777" w:rsidR="00B2032B" w:rsidRPr="009A0B55" w:rsidRDefault="00B2032B" w:rsidP="00B2032B">
      <w:pPr>
        <w:pStyle w:val="ListParagraph"/>
        <w:numPr>
          <w:ilvl w:val="0"/>
          <w:numId w:val="10"/>
        </w:numPr>
      </w:pPr>
      <w:r w:rsidRPr="009A0B55">
        <w:t>Have you been awarded or</w:t>
      </w:r>
      <w:r>
        <w:t xml:space="preserve"> </w:t>
      </w:r>
      <w:proofErr w:type="gramStart"/>
      <w:r>
        <w:t>do</w:t>
      </w:r>
      <w:proofErr w:type="gramEnd"/>
      <w:r>
        <w:t xml:space="preserve"> you</w:t>
      </w:r>
      <w:r w:rsidRPr="009A0B55">
        <w:t xml:space="preserve"> have an active grant from </w:t>
      </w:r>
      <w:r>
        <w:t>any government agency</w:t>
      </w:r>
      <w:r w:rsidRPr="009A0B55">
        <w:t xml:space="preserve"> in the past </w:t>
      </w:r>
      <w:r>
        <w:t>five</w:t>
      </w:r>
      <w:r w:rsidRPr="009A0B55">
        <w:t xml:space="preserve"> years?</w:t>
      </w:r>
    </w:p>
    <w:p w14:paraId="758FD719" w14:textId="2061B590" w:rsidR="00B2032B" w:rsidRDefault="00B2032B" w:rsidP="00B2032B">
      <w:pPr>
        <w:ind w:left="720"/>
      </w:pPr>
      <w:r>
        <w:t>If yes, list the grant names, granting agency or organization, dates of grant</w:t>
      </w:r>
      <w:del w:id="67" w:author="Thompson, Chris (DLI)" w:date="2026-03-18T11:23:00Z" w16du:dateUtc="2026-03-18T16:23:00Z">
        <w:r w:rsidDel="00CF7207">
          <w:delText>,</w:delText>
        </w:r>
      </w:del>
      <w:r>
        <w:t xml:space="preserve"> and general grant overview and your performance.</w:t>
      </w:r>
    </w:p>
    <w:p w14:paraId="2A3BDC02" w14:textId="77777777" w:rsidR="00B2032B" w:rsidRDefault="00B2032B" w:rsidP="00B2032B">
      <w:pPr>
        <w:pStyle w:val="ListParagraph"/>
        <w:numPr>
          <w:ilvl w:val="0"/>
          <w:numId w:val="10"/>
        </w:numPr>
      </w:pPr>
      <w:r>
        <w:t>Describe the role and qualifications of all personnel assigned to deliver the administrative, fiscal and programmatic aspects of your grant program(s) and services.</w:t>
      </w:r>
    </w:p>
    <w:p w14:paraId="5574115E" w14:textId="77777777" w:rsidR="00B2032B" w:rsidRDefault="00B2032B" w:rsidP="00B2032B">
      <w:pPr>
        <w:ind w:left="720" w:hanging="360"/>
      </w:pPr>
      <w:r>
        <w:t>3.</w:t>
      </w:r>
      <w:r>
        <w:tab/>
        <w:t xml:space="preserve">Describe the process your organization will use for </w:t>
      </w:r>
      <w:proofErr w:type="gramStart"/>
      <w:r>
        <w:t>the financial</w:t>
      </w:r>
      <w:proofErr w:type="gramEnd"/>
      <w:r>
        <w:t xml:space="preserve"> management, accounting, time keeping and overall grant funds management plan.</w:t>
      </w:r>
    </w:p>
    <w:p w14:paraId="60CB186A" w14:textId="582BB256" w:rsidR="00B2032B" w:rsidRDefault="00B2032B" w:rsidP="00B2032B">
      <w:pPr>
        <w:ind w:left="720" w:hanging="360"/>
      </w:pPr>
      <w:r>
        <w:t>4.</w:t>
      </w:r>
      <w:r>
        <w:tab/>
        <w:t>Have there been any changes in your organization’s leadership or financial management systems in the last three years</w:t>
      </w:r>
      <w:r w:rsidR="00B7479D">
        <w:t>? If yes, please describe.</w:t>
      </w:r>
    </w:p>
    <w:p w14:paraId="1F098DAF" w14:textId="4BEF8920" w:rsidR="0043257A" w:rsidRDefault="0043257A" w:rsidP="0043257A">
      <w:pPr>
        <w:pStyle w:val="Heading2"/>
      </w:pPr>
      <w:r w:rsidRPr="000E7DDF">
        <w:t>Budget</w:t>
      </w:r>
      <w:r>
        <w:t xml:space="preserve"> and budget narrative </w:t>
      </w:r>
      <w:r w:rsidRPr="003811CD">
        <w:t>(</w:t>
      </w:r>
      <w:r w:rsidR="0091749F">
        <w:t>required, unscored</w:t>
      </w:r>
      <w:r w:rsidRPr="003811CD">
        <w:t>)</w:t>
      </w:r>
    </w:p>
    <w:p w14:paraId="745A3571" w14:textId="1916413E" w:rsidR="006D2223" w:rsidRDefault="006D2223" w:rsidP="006D2223">
      <w:r>
        <w:t>Provide a list</w:t>
      </w:r>
      <w:del w:id="68" w:author="Thompson, Chris (DLI)" w:date="2026-03-18T11:24:00Z" w16du:dateUtc="2026-03-18T16:24:00Z">
        <w:r w:rsidDel="00CF7207">
          <w:delText>ing</w:delText>
        </w:r>
      </w:del>
      <w:r>
        <w:t xml:space="preserve"> of budgeted line-items that are within the allowable expense category and any mandated limitations.</w:t>
      </w:r>
    </w:p>
    <w:p w14:paraId="43C11461" w14:textId="77777777" w:rsidR="006D2223" w:rsidRDefault="006D2223" w:rsidP="006D2223">
      <w:r>
        <w:t>Propose a budget that is appropriate for anticipated uses.</w:t>
      </w:r>
    </w:p>
    <w:p w14:paraId="02F64767" w14:textId="6137AF78" w:rsidR="006D2223" w:rsidRPr="006D2223" w:rsidRDefault="006D2223" w:rsidP="006D2223">
      <w:r>
        <w:t xml:space="preserve">Provide a budget narrative with a detailed account </w:t>
      </w:r>
      <w:proofErr w:type="gramStart"/>
      <w:r>
        <w:t>for</w:t>
      </w:r>
      <w:proofErr w:type="gramEnd"/>
      <w:r>
        <w:t xml:space="preserve"> proposed expenditures.</w:t>
      </w:r>
    </w:p>
    <w:p w14:paraId="4C8D3A35" w14:textId="77777777" w:rsidR="0043257A" w:rsidRDefault="0043257A" w:rsidP="0043257A">
      <w:pPr>
        <w:pStyle w:val="Heading3"/>
      </w:pPr>
      <w:r w:rsidRPr="000E7DDF">
        <w:t xml:space="preserve">Projected </w:t>
      </w:r>
      <w:proofErr w:type="gramStart"/>
      <w:r>
        <w:t>grant program</w:t>
      </w:r>
      <w:proofErr w:type="gramEnd"/>
      <w:r>
        <w:t xml:space="preserve"> b</w:t>
      </w:r>
      <w:r w:rsidRPr="000E7DDF">
        <w:t>udget</w:t>
      </w:r>
    </w:p>
    <w:p w14:paraId="60FECF9B" w14:textId="503E6580" w:rsidR="0043257A" w:rsidRDefault="0043257A" w:rsidP="0043257A">
      <w:pPr>
        <w:rPr>
          <w:noProof/>
        </w:rPr>
      </w:pPr>
      <w:r>
        <w:rPr>
          <w:noProof/>
        </w:rPr>
        <w:t>Complete the table below with</w:t>
      </w:r>
      <w:r w:rsidRPr="0052392D">
        <w:rPr>
          <w:noProof/>
        </w:rPr>
        <w:t xml:space="preserve"> your proposed project budget.</w:t>
      </w:r>
      <w:r>
        <w:rPr>
          <w:noProof/>
        </w:rPr>
        <w:t xml:space="preserve"> See the </w:t>
      </w:r>
      <w:r w:rsidR="00280287">
        <w:rPr>
          <w:noProof/>
        </w:rPr>
        <w:t xml:space="preserve">Corections </w:t>
      </w:r>
      <w:r w:rsidR="004D136D">
        <w:rPr>
          <w:noProof/>
        </w:rPr>
        <w:t>Apprenticeship Preparation</w:t>
      </w:r>
      <w:r>
        <w:rPr>
          <w:noProof/>
        </w:rPr>
        <w:t xml:space="preserve"> Program Grant </w:t>
      </w:r>
      <w:del w:id="69" w:author="Thompson, Chris (DLI)" w:date="2026-03-18T11:24:00Z" w16du:dateUtc="2026-03-18T16:24:00Z">
        <w:r w:rsidDel="00CF7207">
          <w:rPr>
            <w:noProof/>
          </w:rPr>
          <w:delText xml:space="preserve">RFP </w:delText>
        </w:r>
      </w:del>
      <w:ins w:id="70" w:author="Thompson, Chris (DLI)" w:date="2026-03-18T11:24:00Z" w16du:dateUtc="2026-03-18T16:24:00Z">
        <w:r w:rsidR="00CF7207">
          <w:rPr>
            <w:noProof/>
          </w:rPr>
          <w:t>request for proposals (RFP)</w:t>
        </w:r>
        <w:r w:rsidR="00CF7207">
          <w:rPr>
            <w:noProof/>
          </w:rPr>
          <w:t xml:space="preserve"> </w:t>
        </w:r>
      </w:ins>
      <w:r>
        <w:rPr>
          <w:noProof/>
        </w:rPr>
        <w:t>for information about allowable and unallowable expenses.</w:t>
      </w:r>
    </w:p>
    <w:tbl>
      <w:tblPr>
        <w:tblStyle w:val="TableGridLight"/>
        <w:tblW w:w="0" w:type="auto"/>
        <w:tblLayout w:type="fixed"/>
        <w:tblLook w:val="04E0" w:firstRow="1" w:lastRow="1" w:firstColumn="1" w:lastColumn="0" w:noHBand="0" w:noVBand="1"/>
        <w:tblCaption w:val="Projected grant budget"/>
        <w:tblDescription w:val="Complete the table with your propsed budget."/>
        <w:tblPrChange w:id="71" w:author="Thompson, Chris (DLI)" w:date="2026-03-18T11:24:00Z" w16du:dateUtc="2026-03-18T16:24:00Z">
          <w:tblPr>
            <w:tblStyle w:val="TableGridLight"/>
            <w:tblW w:w="0" w:type="auto"/>
            <w:tblLayout w:type="fixed"/>
            <w:tblLook w:val="04A0" w:firstRow="1" w:lastRow="0" w:firstColumn="1" w:lastColumn="0" w:noHBand="0" w:noVBand="1"/>
            <w:tblCaption w:val="Projected grant budget"/>
            <w:tblDescription w:val="Complete the table with your propsed budget."/>
          </w:tblPr>
        </w:tblPrChange>
      </w:tblPr>
      <w:tblGrid>
        <w:gridCol w:w="7090"/>
        <w:gridCol w:w="2570"/>
        <w:tblGridChange w:id="72">
          <w:tblGrid>
            <w:gridCol w:w="7090"/>
            <w:gridCol w:w="2570"/>
          </w:tblGrid>
        </w:tblGridChange>
      </w:tblGrid>
      <w:tr w:rsidR="0043257A" w:rsidRPr="0007512E" w14:paraId="6101E892" w14:textId="77777777" w:rsidTr="00CF7207">
        <w:trPr>
          <w:trHeight w:val="1306"/>
          <w:trPrChange w:id="73" w:author="Thompson, Chris (DLI)" w:date="2026-03-18T11:24:00Z" w16du:dateUtc="2026-03-18T16:24:00Z">
            <w:trPr>
              <w:trHeight w:val="1306"/>
            </w:trPr>
          </w:trPrChange>
        </w:trPr>
        <w:tc>
          <w:tcPr>
            <w:tcW w:w="7090" w:type="dxa"/>
            <w:vAlign w:val="center"/>
            <w:tcPrChange w:id="74" w:author="Thompson, Chris (DLI)" w:date="2026-03-18T11:24:00Z" w16du:dateUtc="2026-03-18T16:24:00Z">
              <w:tcPr>
                <w:tcW w:w="7090" w:type="dxa"/>
                <w:vAlign w:val="center"/>
              </w:tcPr>
            </w:tcPrChange>
          </w:tcPr>
          <w:p w14:paraId="2A6F4AAC" w14:textId="77777777" w:rsidR="0043257A" w:rsidRPr="006A0588" w:rsidRDefault="0043257A">
            <w:pPr>
              <w:pStyle w:val="Heading3"/>
            </w:pPr>
            <w:r w:rsidRPr="006A0588">
              <w:lastRenderedPageBreak/>
              <w:t>Budget line items</w:t>
            </w:r>
          </w:p>
        </w:tc>
        <w:tc>
          <w:tcPr>
            <w:tcW w:w="2570" w:type="dxa"/>
            <w:vAlign w:val="center"/>
            <w:tcPrChange w:id="75" w:author="Thompson, Chris (DLI)" w:date="2026-03-18T11:24:00Z" w16du:dateUtc="2026-03-18T16:24:00Z">
              <w:tcPr>
                <w:tcW w:w="2570" w:type="dxa"/>
                <w:vAlign w:val="center"/>
              </w:tcPr>
            </w:tcPrChange>
          </w:tcPr>
          <w:p w14:paraId="0A906867" w14:textId="77777777" w:rsidR="0043257A" w:rsidRPr="006A0588" w:rsidRDefault="0043257A">
            <w:pPr>
              <w:pStyle w:val="Heading3"/>
            </w:pPr>
            <w:r w:rsidRPr="006A0588">
              <w:t xml:space="preserve">Budget </w:t>
            </w:r>
            <w:r>
              <w:t>dollar amount</w:t>
            </w:r>
          </w:p>
        </w:tc>
      </w:tr>
      <w:tr w:rsidR="0043257A" w14:paraId="2B3B03CA" w14:textId="77777777" w:rsidTr="00CF7207">
        <w:trPr>
          <w:trHeight w:val="782"/>
          <w:trPrChange w:id="76" w:author="Thompson, Chris (DLI)" w:date="2026-03-18T11:24:00Z" w16du:dateUtc="2026-03-18T16:24:00Z">
            <w:trPr>
              <w:trHeight w:val="782"/>
            </w:trPr>
          </w:trPrChange>
        </w:trPr>
        <w:tc>
          <w:tcPr>
            <w:tcW w:w="7090" w:type="dxa"/>
            <w:vAlign w:val="center"/>
            <w:tcPrChange w:id="77" w:author="Thompson, Chris (DLI)" w:date="2026-03-18T11:24:00Z" w16du:dateUtc="2026-03-18T16:24:00Z">
              <w:tcPr>
                <w:tcW w:w="7090" w:type="dxa"/>
                <w:vAlign w:val="center"/>
              </w:tcPr>
            </w:tcPrChange>
          </w:tcPr>
          <w:p w14:paraId="214408E0" w14:textId="169CD3B7" w:rsidR="0043257A" w:rsidRPr="006A0588" w:rsidRDefault="0043257A">
            <w:pPr>
              <w:rPr>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 xml:space="preserve">funded personnel </w:t>
            </w:r>
            <w:r w:rsidRPr="006A0588">
              <w:rPr>
                <w:rFonts w:asciiTheme="majorHAnsi" w:hAnsiTheme="majorHAnsi"/>
                <w:noProof/>
                <w:sz w:val="24"/>
                <w:szCs w:val="24"/>
              </w:rPr>
              <w:t>(e.g., salaries, wages, insurance, benefits)</w:t>
            </w:r>
          </w:p>
        </w:tc>
        <w:tc>
          <w:tcPr>
            <w:tcW w:w="2570" w:type="dxa"/>
            <w:vAlign w:val="center"/>
            <w:tcPrChange w:id="78" w:author="Thompson, Chris (DLI)" w:date="2026-03-18T11:24:00Z" w16du:dateUtc="2026-03-18T16:24:00Z">
              <w:tcPr>
                <w:tcW w:w="2570" w:type="dxa"/>
                <w:vAlign w:val="center"/>
              </w:tcPr>
            </w:tcPrChange>
          </w:tcPr>
          <w:p w14:paraId="4A153910" w14:textId="77777777" w:rsidR="0043257A" w:rsidRPr="006A0588" w:rsidRDefault="0043257A">
            <w:pPr>
              <w:rPr>
                <w:sz w:val="24"/>
                <w:szCs w:val="24"/>
              </w:rPr>
            </w:pPr>
            <w:r>
              <w:rPr>
                <w:sz w:val="24"/>
                <w:szCs w:val="24"/>
              </w:rPr>
              <w:t>$</w:t>
            </w:r>
          </w:p>
        </w:tc>
      </w:tr>
      <w:tr w:rsidR="0043257A" w14:paraId="5152C3D2" w14:textId="77777777" w:rsidTr="00CF7207">
        <w:trPr>
          <w:trHeight w:val="782"/>
          <w:trPrChange w:id="79" w:author="Thompson, Chris (DLI)" w:date="2026-03-18T11:24:00Z" w16du:dateUtc="2026-03-18T16:24:00Z">
            <w:trPr>
              <w:trHeight w:val="782"/>
            </w:trPr>
          </w:trPrChange>
        </w:trPr>
        <w:tc>
          <w:tcPr>
            <w:tcW w:w="7090" w:type="dxa"/>
            <w:vAlign w:val="center"/>
            <w:tcPrChange w:id="80" w:author="Thompson, Chris (DLI)" w:date="2026-03-18T11:24:00Z" w16du:dateUtc="2026-03-18T16:24:00Z">
              <w:tcPr>
                <w:tcW w:w="7090" w:type="dxa"/>
                <w:vAlign w:val="center"/>
              </w:tcPr>
            </w:tcPrChange>
          </w:tcPr>
          <w:p w14:paraId="120D2238" w14:textId="77777777" w:rsidR="0043257A" w:rsidRPr="006A0588" w:rsidRDefault="0043257A">
            <w:pPr>
              <w:rPr>
                <w:rFonts w:asciiTheme="majorHAnsi" w:hAnsiTheme="majorHAnsi"/>
                <w:b/>
                <w:bCs/>
                <w:noProof/>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funded personnel</w:t>
            </w:r>
            <w:r>
              <w:rPr>
                <w:rFonts w:asciiTheme="majorHAnsi" w:hAnsiTheme="majorHAnsi"/>
                <w:b/>
                <w:bCs/>
                <w:noProof/>
                <w:sz w:val="24"/>
                <w:szCs w:val="24"/>
              </w:rPr>
              <w:t xml:space="preserve"> travel</w:t>
            </w:r>
          </w:p>
        </w:tc>
        <w:tc>
          <w:tcPr>
            <w:tcW w:w="2570" w:type="dxa"/>
            <w:vAlign w:val="center"/>
            <w:tcPrChange w:id="81" w:author="Thompson, Chris (DLI)" w:date="2026-03-18T11:24:00Z" w16du:dateUtc="2026-03-18T16:24:00Z">
              <w:tcPr>
                <w:tcW w:w="2570" w:type="dxa"/>
                <w:vAlign w:val="center"/>
              </w:tcPr>
            </w:tcPrChange>
          </w:tcPr>
          <w:p w14:paraId="1CE67CE9" w14:textId="77777777" w:rsidR="0043257A" w:rsidRDefault="0043257A">
            <w:pPr>
              <w:rPr>
                <w:sz w:val="24"/>
                <w:szCs w:val="24"/>
              </w:rPr>
            </w:pPr>
            <w:r>
              <w:rPr>
                <w:sz w:val="24"/>
                <w:szCs w:val="24"/>
              </w:rPr>
              <w:t>$</w:t>
            </w:r>
          </w:p>
        </w:tc>
      </w:tr>
      <w:tr w:rsidR="0043257A" w14:paraId="187F3BC2" w14:textId="77777777" w:rsidTr="00CF7207">
        <w:trPr>
          <w:trHeight w:val="782"/>
          <w:trPrChange w:id="82" w:author="Thompson, Chris (DLI)" w:date="2026-03-18T11:24:00Z" w16du:dateUtc="2026-03-18T16:24:00Z">
            <w:trPr>
              <w:trHeight w:val="782"/>
            </w:trPr>
          </w:trPrChange>
        </w:trPr>
        <w:tc>
          <w:tcPr>
            <w:tcW w:w="7090" w:type="dxa"/>
            <w:vAlign w:val="center"/>
            <w:tcPrChange w:id="83" w:author="Thompson, Chris (DLI)" w:date="2026-03-18T11:24:00Z" w16du:dateUtc="2026-03-18T16:24:00Z">
              <w:tcPr>
                <w:tcW w:w="7090" w:type="dxa"/>
                <w:vAlign w:val="center"/>
              </w:tcPr>
            </w:tcPrChange>
          </w:tcPr>
          <w:p w14:paraId="6F2F2C92" w14:textId="77777777" w:rsidR="0043257A" w:rsidRPr="002E1BFE" w:rsidRDefault="0043257A">
            <w:pPr>
              <w:rPr>
                <w:sz w:val="24"/>
                <w:szCs w:val="24"/>
              </w:rPr>
            </w:pPr>
            <w:r w:rsidRPr="002E1BFE">
              <w:rPr>
                <w:rFonts w:asciiTheme="majorHAnsi" w:hAnsiTheme="majorHAnsi"/>
                <w:b/>
                <w:bCs/>
                <w:noProof/>
                <w:sz w:val="24"/>
                <w:szCs w:val="24"/>
              </w:rPr>
              <w:t>Supplies, and materials</w:t>
            </w:r>
          </w:p>
        </w:tc>
        <w:tc>
          <w:tcPr>
            <w:tcW w:w="2570" w:type="dxa"/>
            <w:vAlign w:val="center"/>
            <w:tcPrChange w:id="84" w:author="Thompson, Chris (DLI)" w:date="2026-03-18T11:24:00Z" w16du:dateUtc="2026-03-18T16:24:00Z">
              <w:tcPr>
                <w:tcW w:w="2570" w:type="dxa"/>
                <w:vAlign w:val="center"/>
              </w:tcPr>
            </w:tcPrChange>
          </w:tcPr>
          <w:p w14:paraId="7FCDE2B5" w14:textId="77777777" w:rsidR="0043257A" w:rsidRPr="002E1BFE" w:rsidRDefault="0043257A">
            <w:pPr>
              <w:rPr>
                <w:sz w:val="24"/>
                <w:szCs w:val="24"/>
              </w:rPr>
            </w:pPr>
            <w:r w:rsidRPr="002E1BFE">
              <w:rPr>
                <w:sz w:val="24"/>
                <w:szCs w:val="24"/>
              </w:rPr>
              <w:t>$</w:t>
            </w:r>
          </w:p>
        </w:tc>
      </w:tr>
      <w:tr w:rsidR="0043257A" w14:paraId="19F807CA" w14:textId="77777777" w:rsidTr="00CF7207">
        <w:trPr>
          <w:trHeight w:val="782"/>
          <w:trPrChange w:id="85" w:author="Thompson, Chris (DLI)" w:date="2026-03-18T11:24:00Z" w16du:dateUtc="2026-03-18T16:24:00Z">
            <w:trPr>
              <w:trHeight w:val="782"/>
            </w:trPr>
          </w:trPrChange>
        </w:trPr>
        <w:tc>
          <w:tcPr>
            <w:tcW w:w="7090" w:type="dxa"/>
            <w:vAlign w:val="center"/>
            <w:tcPrChange w:id="86" w:author="Thompson, Chris (DLI)" w:date="2026-03-18T11:24:00Z" w16du:dateUtc="2026-03-18T16:24:00Z">
              <w:tcPr>
                <w:tcW w:w="7090" w:type="dxa"/>
                <w:vAlign w:val="center"/>
              </w:tcPr>
            </w:tcPrChange>
          </w:tcPr>
          <w:p w14:paraId="2404B3C7" w14:textId="4235C370" w:rsidR="0043257A" w:rsidRPr="002A3E1B" w:rsidRDefault="0043257A">
            <w:pPr>
              <w:rPr>
                <w:b/>
                <w:bCs/>
                <w:sz w:val="24"/>
                <w:szCs w:val="24"/>
              </w:rPr>
            </w:pPr>
            <w:r w:rsidRPr="3BBD9306">
              <w:rPr>
                <w:b/>
                <w:bCs/>
                <w:sz w:val="24"/>
                <w:szCs w:val="24"/>
              </w:rPr>
              <w:t>Contract</w:t>
            </w:r>
            <w:r w:rsidR="61CE53AE" w:rsidRPr="3BBD9306">
              <w:rPr>
                <w:b/>
                <w:bCs/>
                <w:sz w:val="24"/>
                <w:szCs w:val="24"/>
              </w:rPr>
              <w:t>ual</w:t>
            </w:r>
            <w:r w:rsidRPr="3BBD9306">
              <w:rPr>
                <w:b/>
                <w:bCs/>
                <w:sz w:val="24"/>
                <w:szCs w:val="24"/>
              </w:rPr>
              <w:t xml:space="preserve"> services</w:t>
            </w:r>
          </w:p>
        </w:tc>
        <w:tc>
          <w:tcPr>
            <w:tcW w:w="2570" w:type="dxa"/>
            <w:vAlign w:val="center"/>
            <w:tcPrChange w:id="87" w:author="Thompson, Chris (DLI)" w:date="2026-03-18T11:24:00Z" w16du:dateUtc="2026-03-18T16:24:00Z">
              <w:tcPr>
                <w:tcW w:w="2570" w:type="dxa"/>
                <w:vAlign w:val="center"/>
              </w:tcPr>
            </w:tcPrChange>
          </w:tcPr>
          <w:p w14:paraId="6371A5F1" w14:textId="77777777" w:rsidR="0043257A" w:rsidRPr="006A0588" w:rsidRDefault="0043257A">
            <w:pPr>
              <w:rPr>
                <w:sz w:val="24"/>
                <w:szCs w:val="24"/>
              </w:rPr>
            </w:pPr>
            <w:r>
              <w:rPr>
                <w:sz w:val="24"/>
                <w:szCs w:val="24"/>
              </w:rPr>
              <w:t>$</w:t>
            </w:r>
          </w:p>
        </w:tc>
      </w:tr>
      <w:tr w:rsidR="0043257A" w14:paraId="25E62A84" w14:textId="77777777" w:rsidTr="00CF7207">
        <w:trPr>
          <w:trHeight w:val="782"/>
          <w:trPrChange w:id="88" w:author="Thompson, Chris (DLI)" w:date="2026-03-18T11:24:00Z" w16du:dateUtc="2026-03-18T16:24:00Z">
            <w:trPr>
              <w:trHeight w:val="782"/>
            </w:trPr>
          </w:trPrChange>
        </w:trPr>
        <w:tc>
          <w:tcPr>
            <w:tcW w:w="7090" w:type="dxa"/>
            <w:vAlign w:val="center"/>
            <w:tcPrChange w:id="89" w:author="Thompson, Chris (DLI)" w:date="2026-03-18T11:24:00Z" w16du:dateUtc="2026-03-18T16:24:00Z">
              <w:tcPr>
                <w:tcW w:w="7090" w:type="dxa"/>
                <w:vAlign w:val="center"/>
              </w:tcPr>
            </w:tcPrChange>
          </w:tcPr>
          <w:p w14:paraId="5B4F7FD0" w14:textId="77777777" w:rsidR="0043257A" w:rsidRPr="00A51E1E" w:rsidRDefault="0043257A">
            <w:pPr>
              <w:rPr>
                <w:b/>
                <w:bCs/>
                <w:sz w:val="24"/>
                <w:szCs w:val="24"/>
              </w:rPr>
            </w:pPr>
            <w:r w:rsidRPr="32F8E214">
              <w:rPr>
                <w:b/>
                <w:bCs/>
                <w:sz w:val="24"/>
                <w:szCs w:val="24"/>
              </w:rPr>
              <w:t xml:space="preserve"> Indirect costs</w:t>
            </w:r>
            <w:r w:rsidRPr="32F8E214">
              <w:rPr>
                <w:sz w:val="24"/>
                <w:szCs w:val="24"/>
              </w:rPr>
              <w:t xml:space="preserve"> </w:t>
            </w:r>
          </w:p>
        </w:tc>
        <w:tc>
          <w:tcPr>
            <w:tcW w:w="2570" w:type="dxa"/>
            <w:vAlign w:val="center"/>
            <w:tcPrChange w:id="90" w:author="Thompson, Chris (DLI)" w:date="2026-03-18T11:24:00Z" w16du:dateUtc="2026-03-18T16:24:00Z">
              <w:tcPr>
                <w:tcW w:w="2570" w:type="dxa"/>
                <w:vAlign w:val="center"/>
              </w:tcPr>
            </w:tcPrChange>
          </w:tcPr>
          <w:p w14:paraId="13E72795" w14:textId="77777777" w:rsidR="0043257A" w:rsidRPr="00A51E1E" w:rsidRDefault="0043257A">
            <w:pPr>
              <w:rPr>
                <w:sz w:val="24"/>
                <w:szCs w:val="24"/>
              </w:rPr>
            </w:pPr>
            <w:r w:rsidRPr="00A51E1E">
              <w:rPr>
                <w:sz w:val="24"/>
                <w:szCs w:val="24"/>
              </w:rPr>
              <w:t>$</w:t>
            </w:r>
          </w:p>
        </w:tc>
      </w:tr>
      <w:tr w:rsidR="0043257A" w14:paraId="0CA52065" w14:textId="77777777" w:rsidTr="00CF7207">
        <w:trPr>
          <w:trHeight w:val="1155"/>
          <w:trPrChange w:id="91" w:author="Thompson, Chris (DLI)" w:date="2026-03-18T11:24:00Z" w16du:dateUtc="2026-03-18T16:24:00Z">
            <w:trPr>
              <w:trHeight w:val="1155"/>
            </w:trPr>
          </w:trPrChange>
        </w:trPr>
        <w:tc>
          <w:tcPr>
            <w:tcW w:w="7090" w:type="dxa"/>
            <w:vAlign w:val="center"/>
            <w:tcPrChange w:id="92" w:author="Thompson, Chris (DLI)" w:date="2026-03-18T11:24:00Z" w16du:dateUtc="2026-03-18T16:24:00Z">
              <w:tcPr>
                <w:tcW w:w="7090" w:type="dxa"/>
                <w:vAlign w:val="center"/>
              </w:tcPr>
            </w:tcPrChange>
          </w:tcPr>
          <w:p w14:paraId="09F9C3F4" w14:textId="77777777" w:rsidR="0043257A" w:rsidRDefault="0043257A">
            <w:pPr>
              <w:rPr>
                <w:b/>
                <w:bCs/>
                <w:sz w:val="24"/>
                <w:szCs w:val="24"/>
              </w:rPr>
            </w:pPr>
            <w:r w:rsidRPr="002A3E1B">
              <w:rPr>
                <w:b/>
                <w:bCs/>
                <w:sz w:val="24"/>
                <w:szCs w:val="24"/>
              </w:rPr>
              <w:t xml:space="preserve">Total </w:t>
            </w:r>
            <w:r>
              <w:rPr>
                <w:b/>
                <w:bCs/>
                <w:sz w:val="24"/>
                <w:szCs w:val="24"/>
              </w:rPr>
              <w:t>p</w:t>
            </w:r>
            <w:r w:rsidRPr="002A3E1B">
              <w:rPr>
                <w:b/>
                <w:bCs/>
                <w:sz w:val="24"/>
                <w:szCs w:val="24"/>
              </w:rPr>
              <w:t xml:space="preserve">rojected </w:t>
            </w:r>
            <w:r>
              <w:rPr>
                <w:b/>
                <w:bCs/>
                <w:sz w:val="24"/>
                <w:szCs w:val="24"/>
              </w:rPr>
              <w:t>b</w:t>
            </w:r>
            <w:r w:rsidRPr="002A3E1B">
              <w:rPr>
                <w:b/>
                <w:bCs/>
                <w:sz w:val="24"/>
                <w:szCs w:val="24"/>
              </w:rPr>
              <w:t>udget</w:t>
            </w:r>
          </w:p>
          <w:p w14:paraId="4DDF0B62" w14:textId="77777777" w:rsidR="0043257A" w:rsidRPr="00482F96" w:rsidRDefault="0043257A">
            <w:pPr>
              <w:rPr>
                <w:sz w:val="24"/>
                <w:szCs w:val="24"/>
              </w:rPr>
            </w:pPr>
          </w:p>
        </w:tc>
        <w:tc>
          <w:tcPr>
            <w:tcW w:w="2570" w:type="dxa"/>
            <w:vAlign w:val="center"/>
            <w:tcPrChange w:id="93" w:author="Thompson, Chris (DLI)" w:date="2026-03-18T11:24:00Z" w16du:dateUtc="2026-03-18T16:24:00Z">
              <w:tcPr>
                <w:tcW w:w="2570" w:type="dxa"/>
                <w:vAlign w:val="center"/>
              </w:tcPr>
            </w:tcPrChange>
          </w:tcPr>
          <w:p w14:paraId="00C47ABC" w14:textId="77777777" w:rsidR="0043257A" w:rsidRPr="006A0588" w:rsidRDefault="0043257A">
            <w:pPr>
              <w:rPr>
                <w:sz w:val="24"/>
                <w:szCs w:val="24"/>
              </w:rPr>
            </w:pPr>
            <w:r>
              <w:rPr>
                <w:sz w:val="24"/>
                <w:szCs w:val="24"/>
              </w:rPr>
              <w:t>$</w:t>
            </w:r>
          </w:p>
        </w:tc>
      </w:tr>
    </w:tbl>
    <w:p w14:paraId="4A31E434" w14:textId="77777777" w:rsidR="0043257A" w:rsidRPr="00836D4E" w:rsidRDefault="0043257A" w:rsidP="0043257A">
      <w:pPr>
        <w:pStyle w:val="Heading3"/>
        <w:spacing w:after="60"/>
        <w:rPr>
          <w:sz w:val="28"/>
          <w:szCs w:val="24"/>
        </w:rPr>
      </w:pPr>
      <w:r w:rsidRPr="00836D4E">
        <w:rPr>
          <w:sz w:val="28"/>
          <w:szCs w:val="24"/>
        </w:rPr>
        <w:t>Budget narrative information</w:t>
      </w:r>
    </w:p>
    <w:p w14:paraId="770C719C" w14:textId="522AE89F" w:rsidR="0043257A" w:rsidRDefault="0043257A" w:rsidP="0043257A">
      <w:pPr>
        <w:rPr>
          <w:color w:val="000000" w:themeColor="text2"/>
        </w:rPr>
      </w:pPr>
      <w:r w:rsidRPr="00B072BD">
        <w:rPr>
          <w:color w:val="000000" w:themeColor="text2"/>
        </w:rPr>
        <w:t xml:space="preserve">Provide a detailed account of each budget </w:t>
      </w:r>
      <w:proofErr w:type="gramStart"/>
      <w:r w:rsidRPr="00B072BD">
        <w:rPr>
          <w:color w:val="000000" w:themeColor="text2"/>
        </w:rPr>
        <w:t>line item</w:t>
      </w:r>
      <w:proofErr w:type="gramEnd"/>
      <w:r w:rsidRPr="00B072BD">
        <w:rPr>
          <w:color w:val="000000" w:themeColor="text2"/>
        </w:rPr>
        <w:t xml:space="preserve"> listed above for which you are requesting funding</w:t>
      </w:r>
      <w:ins w:id="94" w:author="Thompson, Chris (DLI)" w:date="2026-03-18T11:25:00Z" w16du:dateUtc="2026-03-18T16:25:00Z">
        <w:r w:rsidR="00CF7207">
          <w:rPr>
            <w:color w:val="000000" w:themeColor="text2"/>
          </w:rPr>
          <w:t>.</w:t>
        </w:r>
      </w:ins>
      <w:r w:rsidRPr="00B072BD">
        <w:rPr>
          <w:color w:val="000000" w:themeColor="text2"/>
        </w:rPr>
        <w:t xml:space="preserve"> </w:t>
      </w:r>
      <w:del w:id="95" w:author="Thompson, Chris (DLI)" w:date="2026-03-18T11:25:00Z" w16du:dateUtc="2026-03-18T16:25:00Z">
        <w:r w:rsidRPr="00B072BD" w:rsidDel="00CF7207">
          <w:rPr>
            <w:color w:val="000000" w:themeColor="text2"/>
          </w:rPr>
          <w:delText>(f</w:delText>
        </w:r>
      </w:del>
      <w:ins w:id="96" w:author="Thompson, Chris (DLI)" w:date="2026-03-18T11:25:00Z" w16du:dateUtc="2026-03-18T16:25:00Z">
        <w:r w:rsidR="00CF7207">
          <w:rPr>
            <w:color w:val="000000" w:themeColor="text2"/>
          </w:rPr>
          <w:t>F</w:t>
        </w:r>
      </w:ins>
      <w:r w:rsidRPr="00B072BD">
        <w:rPr>
          <w:color w:val="000000" w:themeColor="text2"/>
        </w:rPr>
        <w:t xml:space="preserve">or example, explain the roles and expenditures for personnel, types of training expenses, a breakdown of </w:t>
      </w:r>
      <w:proofErr w:type="gramStart"/>
      <w:r w:rsidRPr="00B072BD">
        <w:rPr>
          <w:color w:val="000000" w:themeColor="text2"/>
        </w:rPr>
        <w:t>supports</w:t>
      </w:r>
      <w:proofErr w:type="gramEnd"/>
      <w:r w:rsidRPr="00B072BD">
        <w:rPr>
          <w:color w:val="000000" w:themeColor="text2"/>
        </w:rPr>
        <w:t xml:space="preserve"> you will provide, etc</w:t>
      </w:r>
      <w:del w:id="97" w:author="Thompson, Chris (DLI)" w:date="2026-03-18T11:25:00Z" w16du:dateUtc="2026-03-18T16:25:00Z">
        <w:r w:rsidRPr="00B072BD" w:rsidDel="00CF7207">
          <w:rPr>
            <w:color w:val="000000" w:themeColor="text2"/>
          </w:rPr>
          <w:delText>.)</w:delText>
        </w:r>
      </w:del>
      <w:r>
        <w:rPr>
          <w:color w:val="000000" w:themeColor="text2"/>
        </w:rPr>
        <w:t>.</w:t>
      </w:r>
    </w:p>
    <w:p w14:paraId="1B76DF22" w14:textId="3907B2D9" w:rsidR="004721E5" w:rsidRPr="004721E5" w:rsidRDefault="004721E5" w:rsidP="004721E5">
      <w:pPr>
        <w:rPr>
          <w:color w:val="000000" w:themeColor="text2"/>
        </w:rPr>
      </w:pPr>
      <w:r w:rsidRPr="004721E5">
        <w:rPr>
          <w:color w:val="000000" w:themeColor="text2"/>
        </w:rPr>
        <w:t>Grant-funded personnel (e.g., salaries, wages, insurance, benefits)</w:t>
      </w:r>
      <w:r>
        <w:rPr>
          <w:color w:val="000000" w:themeColor="text2"/>
        </w:rPr>
        <w:t>:</w:t>
      </w:r>
    </w:p>
    <w:p w14:paraId="3A5AD113" w14:textId="7764F676" w:rsidR="004721E5" w:rsidRPr="004721E5" w:rsidRDefault="004721E5" w:rsidP="004721E5">
      <w:pPr>
        <w:rPr>
          <w:color w:val="000000" w:themeColor="text2"/>
        </w:rPr>
      </w:pPr>
      <w:r w:rsidRPr="004721E5">
        <w:rPr>
          <w:color w:val="000000" w:themeColor="text2"/>
        </w:rPr>
        <w:t>Grant-funded personnel travel</w:t>
      </w:r>
      <w:r>
        <w:rPr>
          <w:color w:val="000000" w:themeColor="text2"/>
        </w:rPr>
        <w:t>:</w:t>
      </w:r>
    </w:p>
    <w:p w14:paraId="4913A8CF" w14:textId="17090E3D" w:rsidR="004721E5" w:rsidRPr="004721E5" w:rsidRDefault="004721E5" w:rsidP="004721E5">
      <w:pPr>
        <w:rPr>
          <w:color w:val="000000" w:themeColor="text2"/>
        </w:rPr>
      </w:pPr>
      <w:r w:rsidRPr="004721E5">
        <w:rPr>
          <w:color w:val="000000" w:themeColor="text2"/>
        </w:rPr>
        <w:t>Supplies</w:t>
      </w:r>
      <w:del w:id="98" w:author="Thompson, Chris (DLI)" w:date="2026-03-18T11:25:00Z" w16du:dateUtc="2026-03-18T16:25:00Z">
        <w:r w:rsidRPr="004721E5" w:rsidDel="00CF7207">
          <w:rPr>
            <w:color w:val="000000" w:themeColor="text2"/>
          </w:rPr>
          <w:delText>,</w:delText>
        </w:r>
      </w:del>
      <w:r w:rsidRPr="004721E5">
        <w:rPr>
          <w:color w:val="000000" w:themeColor="text2"/>
        </w:rPr>
        <w:t xml:space="preserve"> and materials</w:t>
      </w:r>
      <w:r>
        <w:rPr>
          <w:color w:val="000000" w:themeColor="text2"/>
        </w:rPr>
        <w:t>:</w:t>
      </w:r>
    </w:p>
    <w:p w14:paraId="123FDE0D" w14:textId="530CD490" w:rsidR="004721E5" w:rsidRPr="004721E5" w:rsidRDefault="004721E5" w:rsidP="004721E5">
      <w:pPr>
        <w:rPr>
          <w:color w:val="000000" w:themeColor="text2"/>
        </w:rPr>
      </w:pPr>
      <w:r w:rsidRPr="004721E5">
        <w:rPr>
          <w:color w:val="000000" w:themeColor="text2"/>
        </w:rPr>
        <w:t>Contractual services</w:t>
      </w:r>
      <w:r>
        <w:rPr>
          <w:color w:val="000000" w:themeColor="text2"/>
        </w:rPr>
        <w:t>:</w:t>
      </w:r>
    </w:p>
    <w:p w14:paraId="0AEA27BB" w14:textId="408DA5ED" w:rsidR="004721E5" w:rsidRDefault="004721E5" w:rsidP="0043257A">
      <w:pPr>
        <w:rPr>
          <w:color w:val="000000" w:themeColor="text2"/>
        </w:rPr>
      </w:pPr>
      <w:r w:rsidRPr="004721E5">
        <w:rPr>
          <w:color w:val="000000" w:themeColor="text2"/>
        </w:rPr>
        <w:t xml:space="preserve"> Indirect costs</w:t>
      </w:r>
      <w:r>
        <w:rPr>
          <w:color w:val="000000" w:themeColor="text2"/>
        </w:rPr>
        <w:t>:</w:t>
      </w:r>
    </w:p>
    <w:p w14:paraId="336F5BE4" w14:textId="77777777" w:rsidR="0043257A" w:rsidRPr="00E642E7" w:rsidRDefault="0043257A" w:rsidP="0043257A">
      <w:pPr>
        <w:rPr>
          <w:b/>
          <w:bCs/>
          <w:color w:val="C00000"/>
        </w:rPr>
      </w:pPr>
      <w:r w:rsidRPr="00E642E7">
        <w:rPr>
          <w:b/>
          <w:bCs/>
        </w:rPr>
        <w:t xml:space="preserve">Eligible expenses include but may not be limited to:  </w:t>
      </w:r>
    </w:p>
    <w:p w14:paraId="52251B29" w14:textId="17209910" w:rsidR="0043257A" w:rsidRPr="006C51F6" w:rsidRDefault="0043257A" w:rsidP="0043257A">
      <w:pPr>
        <w:spacing w:after="0"/>
        <w:rPr>
          <w:rFonts w:cs="Calibri"/>
          <w:bCs/>
          <w:color w:val="000000" w:themeColor="text2"/>
        </w:rPr>
      </w:pPr>
      <w:r w:rsidRPr="002358E4">
        <w:rPr>
          <w:rFonts w:cs="Calibri"/>
          <w:b/>
          <w:color w:val="000000" w:themeColor="text2"/>
        </w:rPr>
        <w:t>Grant</w:t>
      </w:r>
      <w:r w:rsidR="00A60FD9">
        <w:rPr>
          <w:rFonts w:cs="Calibri"/>
          <w:b/>
          <w:color w:val="000000" w:themeColor="text2"/>
        </w:rPr>
        <w:t>-f</w:t>
      </w:r>
      <w:r w:rsidRPr="002358E4">
        <w:rPr>
          <w:rFonts w:cs="Calibri"/>
          <w:b/>
          <w:color w:val="000000" w:themeColor="text2"/>
        </w:rPr>
        <w:t xml:space="preserve">unded </w:t>
      </w:r>
      <w:r w:rsidR="00A60FD9">
        <w:rPr>
          <w:rFonts w:cs="Calibri"/>
          <w:b/>
          <w:color w:val="000000" w:themeColor="text2"/>
        </w:rPr>
        <w:t>p</w:t>
      </w:r>
      <w:r w:rsidRPr="002358E4">
        <w:rPr>
          <w:rFonts w:cs="Calibri"/>
          <w:b/>
          <w:color w:val="000000" w:themeColor="text2"/>
        </w:rPr>
        <w:t>ersonnel:</w:t>
      </w:r>
      <w:r w:rsidR="00485106">
        <w:rPr>
          <w:rFonts w:cs="Calibri"/>
          <w:bCs/>
          <w:color w:val="000000" w:themeColor="text2"/>
        </w:rPr>
        <w:t xml:space="preserve">  </w:t>
      </w:r>
      <w:r w:rsidRPr="006C51F6">
        <w:rPr>
          <w:rFonts w:cs="Calibri"/>
          <w:bCs/>
          <w:color w:val="000000" w:themeColor="text2"/>
        </w:rPr>
        <w:t>Employee wages and benefits directly related to grant program activities and reporting.</w:t>
      </w:r>
    </w:p>
    <w:p w14:paraId="469B7AAE" w14:textId="77777777" w:rsidR="00280287" w:rsidRPr="00280287" w:rsidRDefault="00280287" w:rsidP="00280287">
      <w:pPr>
        <w:spacing w:after="0"/>
        <w:rPr>
          <w:rFonts w:cs="Calibri"/>
          <w:bCs/>
          <w:color w:val="000000" w:themeColor="text2"/>
        </w:rPr>
      </w:pPr>
      <w:r w:rsidRPr="00280287">
        <w:rPr>
          <w:rFonts w:cs="Calibri"/>
          <w:bCs/>
          <w:color w:val="000000" w:themeColor="text2"/>
        </w:rPr>
        <w:t>Please identify the position(s) funded by this grant, the hourly rate (wages plus fringe), number of hours billed to the grant, and the total cost per position. Positions can also be identified by the portion of the FTE charged to the grant.</w:t>
      </w:r>
    </w:p>
    <w:p w14:paraId="55BE432C" w14:textId="10DF3BA4" w:rsidR="00280287" w:rsidRPr="00280287" w:rsidRDefault="00280287" w:rsidP="00280287">
      <w:pPr>
        <w:spacing w:after="0"/>
        <w:rPr>
          <w:rFonts w:cs="Calibri"/>
          <w:bCs/>
          <w:color w:val="000000" w:themeColor="text2"/>
        </w:rPr>
      </w:pPr>
      <w:r w:rsidRPr="00280287">
        <w:rPr>
          <w:rFonts w:cs="Calibri"/>
          <w:bCs/>
          <w:color w:val="000000" w:themeColor="text2"/>
        </w:rPr>
        <w:lastRenderedPageBreak/>
        <w:t xml:space="preserve">Example: </w:t>
      </w:r>
      <w:r w:rsidR="00485106">
        <w:rPr>
          <w:rFonts w:cs="Calibri"/>
          <w:bCs/>
          <w:color w:val="000000" w:themeColor="text2"/>
        </w:rPr>
        <w:t xml:space="preserve"> </w:t>
      </w:r>
      <w:r w:rsidRPr="00280287">
        <w:rPr>
          <w:rFonts w:cs="Calibri"/>
          <w:bCs/>
          <w:color w:val="000000" w:themeColor="text2"/>
        </w:rPr>
        <w:t>Project coordinator, $31.25/</w:t>
      </w:r>
      <w:proofErr w:type="spellStart"/>
      <w:r w:rsidRPr="00280287">
        <w:rPr>
          <w:rFonts w:cs="Calibri"/>
          <w:bCs/>
          <w:color w:val="000000" w:themeColor="text2"/>
        </w:rPr>
        <w:t>hr</w:t>
      </w:r>
      <w:proofErr w:type="spellEnd"/>
      <w:r w:rsidRPr="00280287">
        <w:rPr>
          <w:rFonts w:cs="Calibri"/>
          <w:bCs/>
          <w:color w:val="000000" w:themeColor="text2"/>
        </w:rPr>
        <w:t xml:space="preserve"> x 80 </w:t>
      </w:r>
      <w:proofErr w:type="spellStart"/>
      <w:r w:rsidRPr="00280287">
        <w:rPr>
          <w:rFonts w:cs="Calibri"/>
          <w:bCs/>
          <w:color w:val="000000" w:themeColor="text2"/>
        </w:rPr>
        <w:t>hrs</w:t>
      </w:r>
      <w:proofErr w:type="spellEnd"/>
      <w:r w:rsidRPr="00280287">
        <w:rPr>
          <w:rFonts w:cs="Calibri"/>
          <w:bCs/>
          <w:color w:val="000000" w:themeColor="text2"/>
        </w:rPr>
        <w:t xml:space="preserve"> = $2,500</w:t>
      </w:r>
    </w:p>
    <w:p w14:paraId="0EED595B" w14:textId="589CC285" w:rsidR="00280287" w:rsidRDefault="00280287" w:rsidP="00280287">
      <w:pPr>
        <w:spacing w:after="0"/>
        <w:rPr>
          <w:rFonts w:cs="Calibri"/>
          <w:bCs/>
          <w:color w:val="000000" w:themeColor="text2"/>
        </w:rPr>
      </w:pPr>
      <w:r w:rsidRPr="00280287">
        <w:rPr>
          <w:rFonts w:cs="Calibri"/>
          <w:bCs/>
          <w:color w:val="000000" w:themeColor="text2"/>
        </w:rPr>
        <w:t xml:space="preserve">Example: </w:t>
      </w:r>
      <w:r w:rsidR="00485106">
        <w:rPr>
          <w:rFonts w:cs="Calibri"/>
          <w:bCs/>
          <w:color w:val="000000" w:themeColor="text2"/>
        </w:rPr>
        <w:t xml:space="preserve"> </w:t>
      </w:r>
      <w:r w:rsidRPr="00280287">
        <w:rPr>
          <w:rFonts w:cs="Calibri"/>
          <w:bCs/>
          <w:color w:val="000000" w:themeColor="text2"/>
        </w:rPr>
        <w:t>Project coordinator at .1 FTE ($65,000 total annual salary, plus fringe) = $6,500</w:t>
      </w:r>
    </w:p>
    <w:p w14:paraId="6C048A4A" w14:textId="17901E76" w:rsidR="0043257A" w:rsidRPr="006C51F6" w:rsidRDefault="0043257A" w:rsidP="00280287">
      <w:pPr>
        <w:spacing w:after="0"/>
        <w:rPr>
          <w:rFonts w:cs="Calibri"/>
          <w:bCs/>
          <w:color w:val="000000" w:themeColor="text2"/>
        </w:rPr>
      </w:pPr>
      <w:r w:rsidRPr="002358E4">
        <w:rPr>
          <w:rFonts w:cs="Calibri"/>
          <w:b/>
          <w:color w:val="000000" w:themeColor="text2"/>
        </w:rPr>
        <w:t>Grant</w:t>
      </w:r>
      <w:r w:rsidR="00A60FD9">
        <w:rPr>
          <w:rFonts w:cs="Calibri"/>
          <w:b/>
          <w:color w:val="000000" w:themeColor="text2"/>
        </w:rPr>
        <w:t>-f</w:t>
      </w:r>
      <w:r w:rsidRPr="002358E4">
        <w:rPr>
          <w:rFonts w:cs="Calibri"/>
          <w:b/>
          <w:color w:val="000000" w:themeColor="text2"/>
        </w:rPr>
        <w:t>unded</w:t>
      </w:r>
      <w:r w:rsidR="00A60FD9">
        <w:rPr>
          <w:rFonts w:cs="Calibri"/>
          <w:b/>
          <w:color w:val="000000" w:themeColor="text2"/>
        </w:rPr>
        <w:t xml:space="preserve"> p</w:t>
      </w:r>
      <w:r w:rsidRPr="002358E4">
        <w:rPr>
          <w:rFonts w:cs="Calibri"/>
          <w:b/>
          <w:color w:val="000000" w:themeColor="text2"/>
        </w:rPr>
        <w:t xml:space="preserve">ersonnel </w:t>
      </w:r>
      <w:r w:rsidR="00A60FD9">
        <w:rPr>
          <w:rFonts w:cs="Calibri"/>
          <w:b/>
          <w:color w:val="000000" w:themeColor="text2"/>
        </w:rPr>
        <w:t>t</w:t>
      </w:r>
      <w:r w:rsidRPr="002358E4">
        <w:rPr>
          <w:rFonts w:cs="Calibri"/>
          <w:b/>
          <w:color w:val="000000" w:themeColor="text2"/>
        </w:rPr>
        <w:t>ravel:</w:t>
      </w:r>
      <w:r w:rsidRPr="002358E4">
        <w:rPr>
          <w:rFonts w:cs="Calibri"/>
          <w:bCs/>
          <w:color w:val="000000" w:themeColor="text2"/>
        </w:rPr>
        <w:t xml:space="preserve"> </w:t>
      </w:r>
      <w:r w:rsidR="00A60FD9">
        <w:rPr>
          <w:rFonts w:cs="Calibri"/>
          <w:bCs/>
          <w:color w:val="000000" w:themeColor="text2"/>
        </w:rPr>
        <w:t xml:space="preserve"> </w:t>
      </w:r>
      <w:r w:rsidRPr="006C51F6">
        <w:rPr>
          <w:rFonts w:cs="Calibri"/>
          <w:bCs/>
          <w:color w:val="000000" w:themeColor="text2"/>
        </w:rPr>
        <w:t>Grant related staff travel expenses.</w:t>
      </w:r>
    </w:p>
    <w:p w14:paraId="053A2B14" w14:textId="3246A09E" w:rsidR="0043257A" w:rsidRPr="006C51F6" w:rsidRDefault="0043257A" w:rsidP="0043257A">
      <w:pPr>
        <w:spacing w:after="0"/>
        <w:rPr>
          <w:rFonts w:cs="Calibri"/>
          <w:bCs/>
          <w:color w:val="000000" w:themeColor="text2"/>
        </w:rPr>
      </w:pPr>
      <w:r w:rsidRPr="006C51F6">
        <w:rPr>
          <w:rFonts w:cs="Calibri"/>
          <w:bCs/>
          <w:color w:val="000000" w:themeColor="text2"/>
        </w:rPr>
        <w:t xml:space="preserve">Please breakout your travel expenses, where possible, and use the federal mileage reimbursement rate, and </w:t>
      </w:r>
      <w:r w:rsidR="004721E5">
        <w:rPr>
          <w:rFonts w:cs="Calibri"/>
          <w:bCs/>
          <w:color w:val="000000" w:themeColor="text2"/>
        </w:rPr>
        <w:t xml:space="preserve">follow </w:t>
      </w:r>
      <w:r w:rsidR="004721E5" w:rsidRPr="00793869">
        <w:rPr>
          <w:rFonts w:eastAsia="Calibri" w:cs="Calibri"/>
        </w:rPr>
        <w:t>the</w:t>
      </w:r>
      <w:r w:rsidR="004721E5">
        <w:rPr>
          <w:rFonts w:eastAsia="Calibri" w:cs="Calibri"/>
        </w:rPr>
        <w:t xml:space="preserve"> </w:t>
      </w:r>
      <w:hyperlink r:id="rId16" w:history="1">
        <w:proofErr w:type="spellStart"/>
        <w:r w:rsidR="004721E5" w:rsidRPr="009D7FE3">
          <w:rPr>
            <w:rStyle w:val="Hyperlink"/>
            <w:rFonts w:eastAsia="Calibri" w:cs="Calibri"/>
          </w:rPr>
          <w:t>Nonrepresented</w:t>
        </w:r>
        <w:proofErr w:type="spellEnd"/>
        <w:r w:rsidR="004721E5" w:rsidRPr="009D7FE3">
          <w:rPr>
            <w:rStyle w:val="Hyperlink"/>
            <w:rFonts w:eastAsia="Calibri" w:cs="Calibri"/>
          </w:rPr>
          <w:t xml:space="preserve"> Employees Plan 25 - 27_final</w:t>
        </w:r>
      </w:hyperlink>
      <w:r w:rsidR="004721E5" w:rsidRPr="00793869">
        <w:rPr>
          <w:rFonts w:eastAsia="Calibri" w:cs="Calibri"/>
          <w:color w:val="C00000"/>
        </w:rPr>
        <w:t xml:space="preserve"> </w:t>
      </w:r>
      <w:r w:rsidR="004721E5" w:rsidRPr="00793869">
        <w:rPr>
          <w:rFonts w:eastAsia="Calibri" w:cs="Calibri"/>
        </w:rPr>
        <w:t>as applicable</w:t>
      </w:r>
      <w:r w:rsidRPr="006C51F6">
        <w:rPr>
          <w:rFonts w:cs="Calibri"/>
          <w:bCs/>
          <w:color w:val="000000" w:themeColor="text2"/>
        </w:rPr>
        <w:t xml:space="preserve"> for meal reimbursements.</w:t>
      </w:r>
    </w:p>
    <w:p w14:paraId="4EC22624" w14:textId="77777777" w:rsidR="004721E5" w:rsidRDefault="004721E5" w:rsidP="004721E5">
      <w:pPr>
        <w:spacing w:after="0"/>
        <w:ind w:left="720" w:right="106"/>
        <w:rPr>
          <w:rFonts w:cs="Calibri"/>
          <w:i/>
          <w:iCs/>
          <w:color w:val="000000" w:themeColor="text2"/>
        </w:rPr>
      </w:pPr>
      <w:r w:rsidRPr="004721E5">
        <w:rPr>
          <w:rFonts w:cs="Calibri"/>
          <w:i/>
          <w:iCs/>
          <w:color w:val="000000" w:themeColor="text2"/>
        </w:rPr>
        <w:t>Example:  hotel for 2 nights at $170/night = $340; mileage at .725 cents/mile x 700 miles = $507.50; meal reimbursements at $43/day x2 days = $86</w:t>
      </w:r>
    </w:p>
    <w:p w14:paraId="645B7EE4" w14:textId="156B41A5" w:rsidR="00280287" w:rsidRPr="00280287" w:rsidRDefault="0043257A" w:rsidP="00280287">
      <w:pPr>
        <w:spacing w:after="0"/>
        <w:ind w:right="106"/>
        <w:rPr>
          <w:rFonts w:cs="Calibri"/>
          <w:bCs/>
          <w:color w:val="000000" w:themeColor="text2"/>
        </w:rPr>
      </w:pPr>
      <w:r w:rsidRPr="002358E4">
        <w:rPr>
          <w:rFonts w:cs="Calibri"/>
          <w:b/>
          <w:color w:val="000000" w:themeColor="text2"/>
        </w:rPr>
        <w:t>Supplies and materials:</w:t>
      </w:r>
      <w:r w:rsidR="00485106">
        <w:rPr>
          <w:rFonts w:cs="Calibri"/>
          <w:bCs/>
          <w:color w:val="000000" w:themeColor="text2"/>
        </w:rPr>
        <w:t xml:space="preserve">  </w:t>
      </w:r>
      <w:r w:rsidR="00280287" w:rsidRPr="00280287">
        <w:rPr>
          <w:rFonts w:cs="Calibri"/>
          <w:bCs/>
          <w:color w:val="000000" w:themeColor="text2"/>
        </w:rPr>
        <w:t>Office and training materials and supplies directly supporting grant activities.</w:t>
      </w:r>
    </w:p>
    <w:p w14:paraId="251FCDF7" w14:textId="3A859B37" w:rsidR="00280287" w:rsidRPr="00280287" w:rsidRDefault="00280287" w:rsidP="00280287">
      <w:pPr>
        <w:spacing w:after="0"/>
        <w:ind w:right="106"/>
        <w:rPr>
          <w:rFonts w:cs="Calibri"/>
          <w:bCs/>
          <w:color w:val="000000" w:themeColor="text2"/>
        </w:rPr>
      </w:pPr>
      <w:r w:rsidRPr="00280287">
        <w:rPr>
          <w:rFonts w:cs="Calibri"/>
          <w:bCs/>
          <w:color w:val="000000" w:themeColor="text2"/>
        </w:rPr>
        <w:t>Tools, supplies, materials</w:t>
      </w:r>
      <w:del w:id="99" w:author="Thompson, Chris (DLI)" w:date="2026-03-18T11:26:00Z" w16du:dateUtc="2026-03-18T16:26:00Z">
        <w:r w:rsidRPr="00280287" w:rsidDel="00CB23F6">
          <w:rPr>
            <w:rFonts w:cs="Calibri"/>
            <w:bCs/>
            <w:color w:val="000000" w:themeColor="text2"/>
          </w:rPr>
          <w:delText>,</w:delText>
        </w:r>
      </w:del>
      <w:r w:rsidRPr="00280287">
        <w:rPr>
          <w:rFonts w:cs="Calibri"/>
          <w:bCs/>
          <w:color w:val="000000" w:themeColor="text2"/>
        </w:rPr>
        <w:t xml:space="preserve"> and curricula expenses related to operating a</w:t>
      </w:r>
      <w:r w:rsidR="004721E5">
        <w:rPr>
          <w:rFonts w:cs="Calibri"/>
          <w:bCs/>
          <w:color w:val="000000" w:themeColor="text2"/>
        </w:rPr>
        <w:t xml:space="preserve">n </w:t>
      </w:r>
      <w:r w:rsidRPr="00280287">
        <w:rPr>
          <w:rFonts w:cs="Calibri"/>
          <w:bCs/>
          <w:color w:val="000000" w:themeColor="text2"/>
        </w:rPr>
        <w:t xml:space="preserve">apprenticeship </w:t>
      </w:r>
      <w:r w:rsidR="004721E5">
        <w:rPr>
          <w:rFonts w:cs="Calibri"/>
          <w:bCs/>
          <w:color w:val="000000" w:themeColor="text2"/>
        </w:rPr>
        <w:t xml:space="preserve">preparation </w:t>
      </w:r>
      <w:r w:rsidRPr="00280287">
        <w:rPr>
          <w:rFonts w:cs="Calibri"/>
          <w:bCs/>
          <w:color w:val="000000" w:themeColor="text2"/>
        </w:rPr>
        <w:t xml:space="preserve">program.  </w:t>
      </w:r>
    </w:p>
    <w:p w14:paraId="502D4E1A" w14:textId="77777777" w:rsidR="00280287" w:rsidRPr="00280287" w:rsidRDefault="00280287" w:rsidP="00280287">
      <w:pPr>
        <w:spacing w:after="0"/>
        <w:ind w:right="106"/>
        <w:rPr>
          <w:rFonts w:cs="Calibri"/>
          <w:bCs/>
          <w:color w:val="000000" w:themeColor="text2"/>
        </w:rPr>
      </w:pPr>
      <w:r w:rsidRPr="00280287">
        <w:rPr>
          <w:rFonts w:cs="Calibri"/>
          <w:bCs/>
          <w:color w:val="000000" w:themeColor="text2"/>
        </w:rPr>
        <w:t>Breakout your supply expenses and provide estimates or quotes where possible.</w:t>
      </w:r>
    </w:p>
    <w:p w14:paraId="316DA933" w14:textId="5E4184BD" w:rsidR="00280287" w:rsidRPr="00280287" w:rsidRDefault="00280287" w:rsidP="00280287">
      <w:pPr>
        <w:spacing w:after="0"/>
        <w:ind w:right="106" w:firstLine="720"/>
        <w:rPr>
          <w:rFonts w:cs="Calibri"/>
          <w:bCs/>
          <w:i/>
          <w:iCs/>
          <w:color w:val="000000" w:themeColor="text2"/>
        </w:rPr>
      </w:pPr>
      <w:r w:rsidRPr="00280287">
        <w:rPr>
          <w:rFonts w:cs="Calibri"/>
          <w:bCs/>
          <w:i/>
          <w:iCs/>
          <w:color w:val="000000" w:themeColor="text2"/>
        </w:rPr>
        <w:t xml:space="preserve">Example: </w:t>
      </w:r>
      <w:r w:rsidR="00485106">
        <w:rPr>
          <w:rFonts w:cs="Calibri"/>
          <w:bCs/>
          <w:i/>
          <w:iCs/>
          <w:color w:val="000000" w:themeColor="text2"/>
        </w:rPr>
        <w:t xml:space="preserve"> </w:t>
      </w:r>
      <w:r w:rsidRPr="00280287">
        <w:rPr>
          <w:rFonts w:cs="Calibri"/>
          <w:bCs/>
          <w:i/>
          <w:iCs/>
          <w:color w:val="000000" w:themeColor="text2"/>
        </w:rPr>
        <w:t>Paint brushes 20 x $15 = $300 [estimated]</w:t>
      </w:r>
    </w:p>
    <w:p w14:paraId="7BE155BD" w14:textId="551FB572" w:rsidR="0043257A" w:rsidRPr="006C51F6" w:rsidRDefault="0043257A" w:rsidP="0043257A">
      <w:pPr>
        <w:spacing w:after="0"/>
        <w:rPr>
          <w:rFonts w:cs="Calibri"/>
          <w:bCs/>
          <w:color w:val="000000" w:themeColor="text2"/>
        </w:rPr>
      </w:pPr>
      <w:r w:rsidRPr="002358E4">
        <w:rPr>
          <w:rFonts w:cs="Calibri"/>
          <w:b/>
          <w:color w:val="000000" w:themeColor="text2"/>
        </w:rPr>
        <w:t xml:space="preserve">Contractual </w:t>
      </w:r>
      <w:r w:rsidR="00A60FD9">
        <w:rPr>
          <w:rFonts w:cs="Calibri"/>
          <w:b/>
          <w:color w:val="000000" w:themeColor="text2"/>
        </w:rPr>
        <w:t>s</w:t>
      </w:r>
      <w:r w:rsidRPr="002358E4">
        <w:rPr>
          <w:rFonts w:cs="Calibri"/>
          <w:b/>
          <w:color w:val="000000" w:themeColor="text2"/>
        </w:rPr>
        <w:t>ervices:</w:t>
      </w:r>
      <w:r w:rsidRPr="004E0CA9">
        <w:rPr>
          <w:rFonts w:cs="Calibri"/>
          <w:bCs/>
          <w:color w:val="000000" w:themeColor="text2"/>
        </w:rPr>
        <w:t xml:space="preserve"> </w:t>
      </w:r>
      <w:r w:rsidR="00A60FD9">
        <w:rPr>
          <w:rFonts w:cs="Calibri"/>
          <w:bCs/>
          <w:color w:val="000000" w:themeColor="text2"/>
        </w:rPr>
        <w:t xml:space="preserve"> </w:t>
      </w:r>
      <w:r w:rsidRPr="006C51F6">
        <w:rPr>
          <w:rFonts w:cs="Calibri"/>
          <w:bCs/>
          <w:color w:val="000000" w:themeColor="text2"/>
        </w:rPr>
        <w:t>Vendor services necessary to provide grant program activities and services.</w:t>
      </w:r>
    </w:p>
    <w:p w14:paraId="0EA31ED0" w14:textId="77777777" w:rsidR="0043257A" w:rsidRPr="006C51F6" w:rsidRDefault="0043257A" w:rsidP="0043257A">
      <w:pPr>
        <w:spacing w:after="0"/>
        <w:rPr>
          <w:rFonts w:cs="Calibri"/>
          <w:bCs/>
          <w:color w:val="000000" w:themeColor="text2"/>
        </w:rPr>
      </w:pPr>
      <w:r w:rsidRPr="006C51F6">
        <w:rPr>
          <w:rFonts w:cs="Calibri"/>
          <w:bCs/>
          <w:color w:val="000000" w:themeColor="text2"/>
        </w:rPr>
        <w:t xml:space="preserve">Please </w:t>
      </w:r>
      <w:proofErr w:type="gramStart"/>
      <w:r w:rsidRPr="006C51F6">
        <w:rPr>
          <w:rFonts w:cs="Calibri"/>
          <w:bCs/>
          <w:color w:val="000000" w:themeColor="text2"/>
        </w:rPr>
        <w:t>breakout</w:t>
      </w:r>
      <w:proofErr w:type="gramEnd"/>
      <w:r w:rsidRPr="006C51F6">
        <w:rPr>
          <w:rFonts w:cs="Calibri"/>
          <w:bCs/>
          <w:color w:val="000000" w:themeColor="text2"/>
        </w:rPr>
        <w:t xml:space="preserve"> your contractual expenses, where possible.</w:t>
      </w:r>
    </w:p>
    <w:p w14:paraId="22E1BB73" w14:textId="77777777" w:rsidR="0043257A" w:rsidRPr="005B22C2" w:rsidRDefault="0043257A" w:rsidP="0043257A">
      <w:pPr>
        <w:spacing w:line="269" w:lineRule="auto"/>
        <w:rPr>
          <w:rFonts w:eastAsia="Calibri" w:cs="Calibri"/>
        </w:rPr>
      </w:pPr>
      <w:r w:rsidRPr="32F8E214">
        <w:rPr>
          <w:rFonts w:eastAsia="Calibri" w:cs="Calibri"/>
        </w:rPr>
        <w:t>Include contractor</w:t>
      </w:r>
      <w:r>
        <w:rPr>
          <w:rFonts w:eastAsia="Calibri" w:cs="Calibri"/>
        </w:rPr>
        <w:t>’</w:t>
      </w:r>
      <w:r w:rsidRPr="32F8E214">
        <w:rPr>
          <w:rFonts w:eastAsia="Calibri" w:cs="Calibri"/>
        </w:rPr>
        <w:t>s business name, address and contact name.</w:t>
      </w:r>
      <w:r>
        <w:rPr>
          <w:rFonts w:eastAsia="Calibri" w:cs="Calibri"/>
        </w:rPr>
        <w:t xml:space="preserve"> </w:t>
      </w:r>
      <w:proofErr w:type="gramStart"/>
      <w:r w:rsidRPr="32F8E214">
        <w:rPr>
          <w:rFonts w:eastAsia="Calibri" w:cs="Calibri"/>
        </w:rPr>
        <w:t>List</w:t>
      </w:r>
      <w:proofErr w:type="gramEnd"/>
      <w:r w:rsidRPr="32F8E214">
        <w:rPr>
          <w:rFonts w:eastAsia="Calibri" w:cs="Calibri"/>
        </w:rPr>
        <w:t xml:space="preserve"> which services each contractor(s) will be providing.</w:t>
      </w:r>
    </w:p>
    <w:p w14:paraId="48E0F2DC" w14:textId="77777777" w:rsidR="0043257A" w:rsidRPr="00B5524D" w:rsidRDefault="0043257A" w:rsidP="0043257A">
      <w:pPr>
        <w:spacing w:before="0" w:after="0"/>
        <w:ind w:left="720"/>
        <w:rPr>
          <w:rFonts w:eastAsia="Calibri" w:cs="Calibri"/>
          <w:i/>
          <w:iCs/>
        </w:rPr>
      </w:pPr>
      <w:r w:rsidRPr="00B5524D">
        <w:rPr>
          <w:rFonts w:eastAsia="Calibri" w:cs="Calibri"/>
          <w:i/>
          <w:iCs/>
        </w:rPr>
        <w:t xml:space="preserve">Example: </w:t>
      </w:r>
    </w:p>
    <w:p w14:paraId="78D1B1B8" w14:textId="128E3841" w:rsidR="0043257A" w:rsidRPr="00B5524D" w:rsidRDefault="0043257A" w:rsidP="0043257A">
      <w:pPr>
        <w:pStyle w:val="ListParagraph"/>
        <w:spacing w:before="0" w:after="0" w:line="240" w:lineRule="auto"/>
        <w:ind w:left="1440"/>
        <w:rPr>
          <w:rFonts w:eastAsia="Calibri" w:cs="Calibri"/>
          <w:i/>
          <w:iCs/>
        </w:rPr>
      </w:pPr>
      <w:r w:rsidRPr="00B5524D">
        <w:rPr>
          <w:rFonts w:eastAsia="Calibri" w:cs="Calibri"/>
          <w:i/>
          <w:iCs/>
        </w:rPr>
        <w:t xml:space="preserve">Contractor: </w:t>
      </w:r>
      <w:r w:rsidR="00485106">
        <w:rPr>
          <w:rFonts w:eastAsia="Calibri" w:cs="Calibri"/>
          <w:i/>
          <w:iCs/>
        </w:rPr>
        <w:t xml:space="preserve"> </w:t>
      </w:r>
      <w:r w:rsidRPr="00B5524D">
        <w:rPr>
          <w:rFonts w:eastAsia="Calibri" w:cs="Calibri"/>
          <w:i/>
          <w:iCs/>
        </w:rPr>
        <w:t>Jerry’s Community Programming</w:t>
      </w:r>
    </w:p>
    <w:p w14:paraId="1F9BCAD8" w14:textId="77777777" w:rsidR="0043257A" w:rsidRPr="00B5524D" w:rsidRDefault="0043257A" w:rsidP="0043257A">
      <w:pPr>
        <w:spacing w:before="0" w:after="0"/>
        <w:ind w:left="1350"/>
        <w:rPr>
          <w:rFonts w:eastAsia="Calibri" w:cs="Calibri"/>
          <w:i/>
          <w:iCs/>
        </w:rPr>
      </w:pPr>
      <w:r w:rsidRPr="00B5524D">
        <w:rPr>
          <w:rFonts w:eastAsia="Calibri" w:cs="Calibri"/>
          <w:i/>
          <w:iCs/>
        </w:rPr>
        <w:t>1527 Apprenticeship Avenue</w:t>
      </w:r>
    </w:p>
    <w:p w14:paraId="36C182A2" w14:textId="77777777" w:rsidR="0043257A" w:rsidRPr="00B5524D" w:rsidRDefault="0043257A" w:rsidP="0043257A">
      <w:pPr>
        <w:spacing w:before="0" w:after="0"/>
        <w:ind w:left="1350"/>
        <w:rPr>
          <w:rFonts w:eastAsia="Calibri" w:cs="Calibri"/>
          <w:i/>
          <w:iCs/>
        </w:rPr>
      </w:pPr>
      <w:r w:rsidRPr="00B5524D">
        <w:rPr>
          <w:rFonts w:eastAsia="Calibri" w:cs="Calibri"/>
          <w:i/>
          <w:iCs/>
        </w:rPr>
        <w:t>Retention, MN 55062</w:t>
      </w:r>
    </w:p>
    <w:p w14:paraId="38BD433D" w14:textId="77777777" w:rsidR="0043257A" w:rsidRPr="00B5524D" w:rsidRDefault="0043257A" w:rsidP="0043257A">
      <w:pPr>
        <w:spacing w:before="0" w:after="0"/>
        <w:ind w:left="1350"/>
        <w:rPr>
          <w:rFonts w:eastAsia="Calibri" w:cs="Calibri"/>
          <w:i/>
          <w:iCs/>
        </w:rPr>
      </w:pPr>
      <w:r w:rsidRPr="00B5524D">
        <w:rPr>
          <w:rFonts w:eastAsia="Calibri" w:cs="Calibri"/>
          <w:i/>
          <w:iCs/>
        </w:rPr>
        <w:t>Jerry Jangle, 612-652-5698, jj@jcp.org</w:t>
      </w:r>
    </w:p>
    <w:p w14:paraId="4FC95273" w14:textId="77777777" w:rsidR="0043257A" w:rsidRPr="00B5524D" w:rsidRDefault="0043257A" w:rsidP="0043257A">
      <w:pPr>
        <w:pStyle w:val="ListParagraph"/>
        <w:spacing w:before="0" w:after="0" w:line="240" w:lineRule="auto"/>
        <w:ind w:left="1620" w:hanging="180"/>
        <w:rPr>
          <w:rFonts w:eastAsia="Calibri" w:cs="Calibri"/>
          <w:i/>
          <w:iCs/>
        </w:rPr>
      </w:pPr>
      <w:r w:rsidRPr="00B5524D">
        <w:rPr>
          <w:rFonts w:eastAsia="Calibri" w:cs="Calibri"/>
          <w:i/>
          <w:iCs/>
        </w:rPr>
        <w:t>Service provided:</w:t>
      </w:r>
    </w:p>
    <w:p w14:paraId="796CF711" w14:textId="77777777" w:rsidR="0043257A" w:rsidRPr="00B5524D" w:rsidRDefault="0043257A" w:rsidP="0043257A">
      <w:pPr>
        <w:pStyle w:val="ListParagraph"/>
        <w:spacing w:before="0" w:after="0" w:line="240" w:lineRule="auto"/>
        <w:ind w:left="1800"/>
        <w:rPr>
          <w:rFonts w:eastAsia="Calibri" w:cs="Calibri"/>
          <w:i/>
          <w:iCs/>
        </w:rPr>
      </w:pPr>
      <w:r w:rsidRPr="00B5524D">
        <w:rPr>
          <w:rFonts w:eastAsia="Calibri" w:cs="Calibri"/>
          <w:i/>
          <w:iCs/>
        </w:rPr>
        <w:t>Uniforms, tools and safety equipment</w:t>
      </w:r>
    </w:p>
    <w:p w14:paraId="644F3997" w14:textId="7CE19EB5" w:rsidR="0043257A" w:rsidRPr="00B5524D" w:rsidRDefault="0043257A" w:rsidP="0043257A">
      <w:pPr>
        <w:spacing w:before="0" w:after="0"/>
        <w:ind w:left="1710"/>
        <w:rPr>
          <w:rFonts w:eastAsia="Calibri" w:cs="Calibri"/>
          <w:i/>
          <w:iCs/>
        </w:rPr>
      </w:pPr>
      <w:r w:rsidRPr="00B5524D">
        <w:rPr>
          <w:rFonts w:eastAsia="Calibri" w:cs="Calibri"/>
          <w:i/>
          <w:iCs/>
        </w:rPr>
        <w:t xml:space="preserve">20 </w:t>
      </w:r>
      <w:proofErr w:type="gramStart"/>
      <w:r w:rsidRPr="00B5524D">
        <w:rPr>
          <w:rFonts w:eastAsia="Calibri" w:cs="Calibri"/>
          <w:i/>
          <w:iCs/>
        </w:rPr>
        <w:t>sets @</w:t>
      </w:r>
      <w:proofErr w:type="gramEnd"/>
      <w:r w:rsidR="004721E5">
        <w:rPr>
          <w:rFonts w:eastAsia="Calibri" w:cs="Calibri"/>
          <w:i/>
          <w:iCs/>
        </w:rPr>
        <w:t xml:space="preserve"> </w:t>
      </w:r>
      <w:ins w:id="100" w:author="Thompson, Chris (DLI)" w:date="2026-03-18T11:26:00Z" w16du:dateUtc="2026-03-18T16:26:00Z">
        <w:r w:rsidR="00CB23F6">
          <w:rPr>
            <w:rFonts w:eastAsia="Calibri" w:cs="Calibri"/>
            <w:i/>
            <w:iCs/>
          </w:rPr>
          <w:t>$</w:t>
        </w:r>
      </w:ins>
      <w:r w:rsidRPr="00B5524D">
        <w:rPr>
          <w:rFonts w:eastAsia="Calibri" w:cs="Calibri"/>
          <w:i/>
          <w:iCs/>
        </w:rPr>
        <w:t>20</w:t>
      </w:r>
      <w:del w:id="101" w:author="Thompson, Chris (DLI)" w:date="2026-03-18T11:26:00Z" w16du:dateUtc="2026-03-18T16:26:00Z">
        <w:r w:rsidRPr="00B5524D" w:rsidDel="00CB23F6">
          <w:rPr>
            <w:rFonts w:eastAsia="Calibri" w:cs="Calibri"/>
            <w:i/>
            <w:iCs/>
          </w:rPr>
          <w:delText>.00</w:delText>
        </w:r>
      </w:del>
      <w:r w:rsidRPr="00B5524D">
        <w:rPr>
          <w:rFonts w:eastAsia="Calibri" w:cs="Calibri"/>
          <w:i/>
          <w:iCs/>
        </w:rPr>
        <w:t>/set = $400</w:t>
      </w:r>
      <w:del w:id="102" w:author="Thompson, Chris (DLI)" w:date="2026-03-18T11:26:00Z" w16du:dateUtc="2026-03-18T16:26:00Z">
        <w:r w:rsidRPr="00B5524D" w:rsidDel="00CB23F6">
          <w:rPr>
            <w:rFonts w:eastAsia="Calibri" w:cs="Calibri"/>
            <w:i/>
            <w:iCs/>
          </w:rPr>
          <w:delText>.00</w:delText>
        </w:r>
      </w:del>
    </w:p>
    <w:p w14:paraId="4E613DC8" w14:textId="77777777" w:rsidR="0043257A" w:rsidRDefault="0043257A" w:rsidP="0043257A">
      <w:pPr>
        <w:spacing w:before="0" w:after="0"/>
        <w:rPr>
          <w:rFonts w:cs="Calibri"/>
          <w:i/>
          <w:iCs/>
          <w:color w:val="000000" w:themeColor="text2"/>
        </w:rPr>
      </w:pPr>
    </w:p>
    <w:p w14:paraId="5F172032" w14:textId="106FA326" w:rsidR="0043257A" w:rsidRDefault="0043257A" w:rsidP="0043257A">
      <w:pPr>
        <w:rPr>
          <w:rFonts w:eastAsia="Calibri" w:cs="Calibri"/>
        </w:rPr>
      </w:pPr>
      <w:r w:rsidRPr="002358E4">
        <w:rPr>
          <w:b/>
          <w:bCs/>
        </w:rPr>
        <w:t>Indirect costs:</w:t>
      </w:r>
      <w:r w:rsidR="00A60FD9">
        <w:rPr>
          <w:b/>
          <w:bCs/>
        </w:rPr>
        <w:t xml:space="preserve"> </w:t>
      </w:r>
      <w:r w:rsidR="00485106">
        <w:rPr>
          <w:b/>
          <w:bCs/>
        </w:rPr>
        <w:t xml:space="preserve"> </w:t>
      </w:r>
      <w:r w:rsidRPr="00F50599">
        <w:rPr>
          <w:rFonts w:eastAsia="Calibri" w:cs="Calibri"/>
        </w:rPr>
        <w:t xml:space="preserve">The </w:t>
      </w:r>
      <w:r w:rsidR="00A60FD9">
        <w:rPr>
          <w:rFonts w:eastAsia="Calibri" w:cs="Calibri"/>
        </w:rPr>
        <w:t>g</w:t>
      </w:r>
      <w:r w:rsidR="00A60FD9" w:rsidRPr="00F50599">
        <w:rPr>
          <w:rFonts w:eastAsia="Calibri" w:cs="Calibri"/>
        </w:rPr>
        <w:t xml:space="preserve">rantee </w:t>
      </w:r>
      <w:r w:rsidRPr="00F50599">
        <w:rPr>
          <w:rFonts w:eastAsia="Calibri" w:cs="Calibri"/>
        </w:rPr>
        <w:t xml:space="preserve">may </w:t>
      </w:r>
      <w:proofErr w:type="gramStart"/>
      <w:r w:rsidRPr="00F50599">
        <w:rPr>
          <w:rFonts w:eastAsia="Calibri" w:cs="Calibri"/>
        </w:rPr>
        <w:t>elect</w:t>
      </w:r>
      <w:proofErr w:type="gramEnd"/>
      <w:r w:rsidRPr="00F50599">
        <w:rPr>
          <w:rFonts w:eastAsia="Calibri" w:cs="Calibri"/>
        </w:rPr>
        <w:t xml:space="preserve"> to use one of the below options</w:t>
      </w:r>
      <w:r w:rsidR="0017254A">
        <w:rPr>
          <w:rFonts w:eastAsia="Calibri" w:cs="Calibri"/>
        </w:rPr>
        <w:t>.</w:t>
      </w:r>
      <w:r w:rsidRPr="00F50599">
        <w:rPr>
          <w:rFonts w:eastAsia="Calibri" w:cs="Calibri"/>
        </w:rPr>
        <w:t xml:space="preserve"> </w:t>
      </w:r>
      <w:r w:rsidR="0017254A">
        <w:rPr>
          <w:rFonts w:eastAsia="Calibri" w:cs="Calibri"/>
        </w:rPr>
        <w:t>I</w:t>
      </w:r>
      <w:r w:rsidRPr="00F50599">
        <w:rPr>
          <w:rFonts w:eastAsia="Calibri" w:cs="Calibri"/>
        </w:rPr>
        <w:t xml:space="preserve">ndicate the rate used </w:t>
      </w:r>
      <w:r w:rsidR="004721E5">
        <w:rPr>
          <w:rFonts w:eastAsia="Calibri" w:cs="Calibri"/>
        </w:rPr>
        <w:t xml:space="preserve">below: </w:t>
      </w:r>
    </w:p>
    <w:p w14:paraId="153B0664" w14:textId="60987B52" w:rsidR="0043257A" w:rsidRPr="0017254A" w:rsidRDefault="0043257A" w:rsidP="00EF3D39">
      <w:pPr>
        <w:pStyle w:val="ListParagraph"/>
        <w:numPr>
          <w:ilvl w:val="0"/>
          <w:numId w:val="7"/>
        </w:numPr>
        <w:rPr>
          <w:rFonts w:eastAsia="Calibri" w:cs="Calibri"/>
        </w:rPr>
      </w:pPr>
      <w:r w:rsidRPr="0017254A">
        <w:rPr>
          <w:rFonts w:eastAsia="Calibri" w:cs="Calibri"/>
        </w:rPr>
        <w:t xml:space="preserve">The </w:t>
      </w:r>
      <w:proofErr w:type="gramStart"/>
      <w:r w:rsidR="0017254A" w:rsidRPr="0017254A">
        <w:rPr>
          <w:rFonts w:eastAsia="Calibri" w:cs="Calibri"/>
        </w:rPr>
        <w:t>g</w:t>
      </w:r>
      <w:r w:rsidRPr="0017254A">
        <w:rPr>
          <w:rFonts w:eastAsia="Calibri" w:cs="Calibri"/>
        </w:rPr>
        <w:t>rantee</w:t>
      </w:r>
      <w:proofErr w:type="gramEnd"/>
      <w:r w:rsidRPr="0017254A">
        <w:rPr>
          <w:rFonts w:eastAsia="Calibri" w:cs="Calibri"/>
        </w:rPr>
        <w:t xml:space="preserve"> has an established federal indirect cost rate. Please submit your Negotiated Indirect Cost Rate Agreement showing your approved federal rate.  </w:t>
      </w:r>
    </w:p>
    <w:p w14:paraId="1470F735" w14:textId="4A9FBDF1" w:rsidR="0043257A" w:rsidRPr="0017254A" w:rsidRDefault="0043257A" w:rsidP="00EF3D39">
      <w:pPr>
        <w:pStyle w:val="ListParagraph"/>
        <w:numPr>
          <w:ilvl w:val="0"/>
          <w:numId w:val="7"/>
        </w:numPr>
        <w:rPr>
          <w:rFonts w:eastAsia="Calibri" w:cs="Calibri"/>
        </w:rPr>
      </w:pPr>
      <w:r w:rsidRPr="0017254A">
        <w:rPr>
          <w:rFonts w:eastAsia="Calibri" w:cs="Calibri"/>
        </w:rPr>
        <w:t xml:space="preserve">The </w:t>
      </w:r>
      <w:proofErr w:type="gramStart"/>
      <w:r w:rsidR="0017254A" w:rsidRPr="0017254A">
        <w:rPr>
          <w:rFonts w:eastAsia="Calibri" w:cs="Calibri"/>
        </w:rPr>
        <w:t>g</w:t>
      </w:r>
      <w:r w:rsidRPr="0017254A">
        <w:rPr>
          <w:rFonts w:eastAsia="Calibri" w:cs="Calibri"/>
        </w:rPr>
        <w:t>rantee</w:t>
      </w:r>
      <w:proofErr w:type="gramEnd"/>
      <w:r w:rsidRPr="0017254A">
        <w:rPr>
          <w:rFonts w:eastAsia="Calibri" w:cs="Calibri"/>
        </w:rPr>
        <w:t xml:space="preserve"> may use the de minimis rate of 15%. The </w:t>
      </w:r>
      <w:r w:rsidR="0017254A" w:rsidRPr="0017254A">
        <w:rPr>
          <w:rFonts w:eastAsia="Calibri" w:cs="Calibri"/>
        </w:rPr>
        <w:t>g</w:t>
      </w:r>
      <w:r w:rsidRPr="0017254A">
        <w:rPr>
          <w:rFonts w:eastAsia="Calibri" w:cs="Calibri"/>
        </w:rPr>
        <w:t xml:space="preserve">rantee may apply </w:t>
      </w:r>
      <w:proofErr w:type="gramStart"/>
      <w:r w:rsidRPr="0017254A">
        <w:rPr>
          <w:rFonts w:eastAsia="Calibri" w:cs="Calibri"/>
        </w:rPr>
        <w:t>the de</w:t>
      </w:r>
      <w:proofErr w:type="gramEnd"/>
      <w:r w:rsidRPr="0017254A">
        <w:rPr>
          <w:rFonts w:eastAsia="Calibri" w:cs="Calibri"/>
        </w:rPr>
        <w:t xml:space="preserve"> </w:t>
      </w:r>
      <w:r w:rsidR="2E6E6BFA" w:rsidRPr="0017254A">
        <w:rPr>
          <w:rFonts w:eastAsia="Calibri" w:cs="Calibri"/>
        </w:rPr>
        <w:t xml:space="preserve">minimis </w:t>
      </w:r>
      <w:r w:rsidRPr="0017254A">
        <w:rPr>
          <w:rFonts w:eastAsia="Calibri" w:cs="Calibri"/>
        </w:rPr>
        <w:t xml:space="preserve">rate to the </w:t>
      </w:r>
      <w:r w:rsidR="0017254A" w:rsidRPr="0017254A">
        <w:rPr>
          <w:rFonts w:eastAsia="Calibri" w:cs="Calibri"/>
        </w:rPr>
        <w:t>g</w:t>
      </w:r>
      <w:r w:rsidRPr="0017254A">
        <w:rPr>
          <w:rFonts w:eastAsia="Calibri" w:cs="Calibri"/>
        </w:rPr>
        <w:t xml:space="preserve">rantee’s modified total direct costs. </w:t>
      </w:r>
    </w:p>
    <w:p w14:paraId="4CC86DAA" w14:textId="6D469E84" w:rsidR="0043257A" w:rsidRDefault="0043257A" w:rsidP="0043257A">
      <w:pPr>
        <w:rPr>
          <w:rFonts w:eastAsia="Calibri" w:cs="Calibri"/>
        </w:rPr>
      </w:pPr>
      <w:r w:rsidRPr="00F50599">
        <w:rPr>
          <w:rFonts w:eastAsia="Calibri" w:cs="Calibri"/>
        </w:rPr>
        <w:t xml:space="preserve">Modified Total Direct Cost (MTDC) means all direct salaries and wages, applicable fringe benefits, materials and supplies, services, travel, and up to the first $50,000 of each subaward. MTDC excludes equipment, capital expenditures, charges for patient care, rental costs, tuition remission, scholarships and fellowships, participant support costs and the portion of each subaward more than $50,000. Other items may only be excluded when </w:t>
      </w:r>
      <w:r w:rsidRPr="00F50599">
        <w:rPr>
          <w:rFonts w:eastAsia="Calibri" w:cs="Calibri"/>
        </w:rPr>
        <w:lastRenderedPageBreak/>
        <w:t xml:space="preserve">necessary to avoid </w:t>
      </w:r>
      <w:proofErr w:type="gramStart"/>
      <w:r w:rsidRPr="00F50599">
        <w:rPr>
          <w:rFonts w:eastAsia="Calibri" w:cs="Calibri"/>
        </w:rPr>
        <w:t>a serious</w:t>
      </w:r>
      <w:proofErr w:type="gramEnd"/>
      <w:r w:rsidRPr="00F50599">
        <w:rPr>
          <w:rFonts w:eastAsia="Calibri" w:cs="Calibri"/>
        </w:rPr>
        <w:t xml:space="preserve"> inequity in the distribution of indirect costs and with the approval of the cognizant agency for indirect costs. </w:t>
      </w:r>
    </w:p>
    <w:p w14:paraId="4024028D" w14:textId="77777777" w:rsidR="0043257A" w:rsidRDefault="0043257A" w:rsidP="0043257A">
      <w:pPr>
        <w:spacing w:before="0" w:after="0"/>
        <w:rPr>
          <w:rFonts w:eastAsia="Calibri" w:cs="Calibri"/>
        </w:rPr>
      </w:pPr>
      <w:r w:rsidRPr="00F50599">
        <w:rPr>
          <w:rFonts w:eastAsia="Calibri" w:cs="Calibri"/>
        </w:rPr>
        <w:t>Costs must be consistently charged as either</w:t>
      </w:r>
      <w:r>
        <w:rPr>
          <w:rFonts w:eastAsia="Calibri" w:cs="Calibri"/>
        </w:rPr>
        <w:t xml:space="preserve"> programmatic</w:t>
      </w:r>
      <w:r w:rsidRPr="00F50599">
        <w:rPr>
          <w:rFonts w:eastAsia="Calibri" w:cs="Calibri"/>
        </w:rPr>
        <w:t xml:space="preserve"> or indirect costs and may not be double charged or inconsistently charged as both.</w:t>
      </w:r>
    </w:p>
    <w:p w14:paraId="3F9085CD" w14:textId="77777777" w:rsidR="0043257A" w:rsidRDefault="0043257A" w:rsidP="0043257A">
      <w:pPr>
        <w:spacing w:before="0" w:after="0"/>
        <w:rPr>
          <w:rFonts w:cs="Calibri"/>
          <w:color w:val="000000" w:themeColor="text2"/>
          <w:u w:val="single"/>
        </w:rPr>
      </w:pPr>
    </w:p>
    <w:p w14:paraId="2669CE1C" w14:textId="221BB0B7" w:rsidR="0043257A" w:rsidRDefault="0043257A" w:rsidP="3BBD9306">
      <w:pPr>
        <w:spacing w:before="0" w:after="0"/>
        <w:rPr>
          <w:rFonts w:cs="Calibri"/>
          <w:i/>
          <w:iCs/>
          <w:color w:val="000000" w:themeColor="text2"/>
          <w:u w:val="single"/>
        </w:rPr>
      </w:pPr>
      <w:r w:rsidRPr="3BBD9306">
        <w:rPr>
          <w:rFonts w:cs="Calibri"/>
          <w:b/>
          <w:bCs/>
          <w:color w:val="000000" w:themeColor="text2"/>
        </w:rPr>
        <w:t>Total budget:</w:t>
      </w:r>
      <w:r w:rsidRPr="3BBD9306">
        <w:rPr>
          <w:rFonts w:cs="Calibri"/>
          <w:color w:val="000000" w:themeColor="text2"/>
        </w:rPr>
        <w:t xml:space="preserve"> </w:t>
      </w:r>
      <w:r w:rsidR="00485106">
        <w:rPr>
          <w:rFonts w:cs="Calibri"/>
          <w:color w:val="000000" w:themeColor="text2"/>
        </w:rPr>
        <w:t xml:space="preserve"> </w:t>
      </w:r>
      <w:r w:rsidRPr="3BBD9306">
        <w:rPr>
          <w:rFonts w:cs="Calibri"/>
          <w:color w:val="000000" w:themeColor="text2"/>
        </w:rPr>
        <w:t>The total budget is the sum of the programmatic costs plus indirect costs</w:t>
      </w:r>
      <w:r w:rsidR="4D3A0711" w:rsidRPr="3BBD9306">
        <w:rPr>
          <w:rFonts w:cs="Calibri"/>
          <w:color w:val="000000" w:themeColor="text2"/>
        </w:rPr>
        <w:t>.</w:t>
      </w:r>
    </w:p>
    <w:p w14:paraId="6CA307A0" w14:textId="77777777" w:rsidR="0043257A" w:rsidRDefault="0043257A" w:rsidP="0043257A">
      <w:pPr>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Pr>
          <w:rStyle w:val="eop"/>
          <w:rFonts w:cs="Calibri"/>
          <w:color w:val="000000"/>
          <w:shd w:val="clear" w:color="auto" w:fill="FFFFFF"/>
        </w:rPr>
        <w:t xml:space="preserve">the contract has been signed by all parties. </w:t>
      </w:r>
    </w:p>
    <w:p w14:paraId="556DFDA9" w14:textId="77777777" w:rsidR="0043257A" w:rsidRDefault="0043257A" w:rsidP="0043257A">
      <w:pPr>
        <w:pStyle w:val="Heading2"/>
      </w:pPr>
      <w:r>
        <w:t>Application checklist</w:t>
      </w:r>
    </w:p>
    <w:p w14:paraId="04C1F9F4" w14:textId="77777777" w:rsidR="00042096" w:rsidRPr="00042096" w:rsidRDefault="00042096" w:rsidP="00042096">
      <w:pPr>
        <w:pStyle w:val="Heading2"/>
        <w:numPr>
          <w:ilvl w:val="0"/>
          <w:numId w:val="9"/>
        </w:numPr>
        <w:spacing w:before="0" w:after="0"/>
        <w:rPr>
          <w:rFonts w:ascii="Calibri" w:eastAsia="Times New Roman" w:hAnsi="Calibri" w:cs="Times New Roman"/>
          <w:b w:val="0"/>
          <w:color w:val="auto"/>
          <w:sz w:val="22"/>
          <w:szCs w:val="22"/>
        </w:rPr>
      </w:pPr>
      <w:r w:rsidRPr="00042096">
        <w:rPr>
          <w:rFonts w:ascii="Calibri" w:eastAsia="Times New Roman" w:hAnsi="Calibri" w:cs="Times New Roman"/>
          <w:b w:val="0"/>
          <w:color w:val="auto"/>
          <w:sz w:val="22"/>
          <w:szCs w:val="22"/>
        </w:rPr>
        <w:t>Application form</w:t>
      </w:r>
    </w:p>
    <w:p w14:paraId="209ECA34" w14:textId="1B572E88" w:rsidR="00042096" w:rsidRPr="00042096" w:rsidRDefault="00042096" w:rsidP="00042096">
      <w:pPr>
        <w:pStyle w:val="Heading2"/>
        <w:numPr>
          <w:ilvl w:val="0"/>
          <w:numId w:val="9"/>
        </w:numPr>
        <w:spacing w:before="0" w:after="0"/>
        <w:rPr>
          <w:rFonts w:ascii="Calibri" w:eastAsia="Times New Roman" w:hAnsi="Calibri" w:cs="Times New Roman"/>
          <w:b w:val="0"/>
          <w:color w:val="auto"/>
          <w:sz w:val="22"/>
          <w:szCs w:val="22"/>
        </w:rPr>
      </w:pPr>
      <w:r w:rsidRPr="00042096">
        <w:rPr>
          <w:rFonts w:ascii="Calibri" w:eastAsia="Times New Roman" w:hAnsi="Calibri" w:cs="Times New Roman"/>
          <w:b w:val="0"/>
          <w:color w:val="auto"/>
          <w:sz w:val="22"/>
          <w:szCs w:val="22"/>
        </w:rPr>
        <w:t xml:space="preserve">Exhibit A: </w:t>
      </w:r>
      <w:r w:rsidR="00485106">
        <w:rPr>
          <w:rFonts w:ascii="Calibri" w:eastAsia="Times New Roman" w:hAnsi="Calibri" w:cs="Times New Roman"/>
          <w:b w:val="0"/>
          <w:color w:val="auto"/>
          <w:sz w:val="22"/>
          <w:szCs w:val="22"/>
        </w:rPr>
        <w:t xml:space="preserve"> </w:t>
      </w:r>
      <w:r w:rsidRPr="00042096">
        <w:rPr>
          <w:rFonts w:ascii="Calibri" w:eastAsia="Times New Roman" w:hAnsi="Calibri" w:cs="Times New Roman"/>
          <w:b w:val="0"/>
          <w:color w:val="auto"/>
          <w:sz w:val="22"/>
          <w:szCs w:val="22"/>
        </w:rPr>
        <w:t>Capacity Responses</w:t>
      </w:r>
    </w:p>
    <w:p w14:paraId="06BFE816" w14:textId="7AA0C6E8" w:rsidR="00042096" w:rsidRPr="00042096" w:rsidRDefault="00042096" w:rsidP="00042096">
      <w:pPr>
        <w:pStyle w:val="Heading2"/>
        <w:numPr>
          <w:ilvl w:val="0"/>
          <w:numId w:val="9"/>
        </w:numPr>
        <w:spacing w:before="0" w:after="0"/>
        <w:rPr>
          <w:rFonts w:ascii="Calibri" w:eastAsia="Times New Roman" w:hAnsi="Calibri" w:cs="Times New Roman"/>
          <w:b w:val="0"/>
          <w:color w:val="auto"/>
          <w:sz w:val="22"/>
          <w:szCs w:val="22"/>
        </w:rPr>
      </w:pPr>
      <w:r w:rsidRPr="00042096">
        <w:rPr>
          <w:rFonts w:ascii="Calibri" w:eastAsia="Times New Roman" w:hAnsi="Calibri" w:cs="Times New Roman"/>
          <w:b w:val="0"/>
          <w:color w:val="auto"/>
          <w:sz w:val="22"/>
          <w:szCs w:val="22"/>
        </w:rPr>
        <w:t xml:space="preserve">Exhibit B: </w:t>
      </w:r>
      <w:r w:rsidR="00485106">
        <w:rPr>
          <w:rFonts w:ascii="Calibri" w:eastAsia="Times New Roman" w:hAnsi="Calibri" w:cs="Times New Roman"/>
          <w:b w:val="0"/>
          <w:color w:val="auto"/>
          <w:sz w:val="22"/>
          <w:szCs w:val="22"/>
        </w:rPr>
        <w:t xml:space="preserve"> </w:t>
      </w:r>
      <w:r w:rsidRPr="00042096">
        <w:rPr>
          <w:rFonts w:ascii="Calibri" w:eastAsia="Times New Roman" w:hAnsi="Calibri" w:cs="Times New Roman"/>
          <w:b w:val="0"/>
          <w:color w:val="auto"/>
          <w:sz w:val="22"/>
          <w:szCs w:val="22"/>
        </w:rPr>
        <w:t>Certification of Not-Suspended-Debarred</w:t>
      </w:r>
    </w:p>
    <w:p w14:paraId="0B375A81" w14:textId="04FBB8A2" w:rsidR="00042096" w:rsidRPr="00042096" w:rsidRDefault="00042096" w:rsidP="00042096">
      <w:pPr>
        <w:pStyle w:val="Heading2"/>
        <w:numPr>
          <w:ilvl w:val="0"/>
          <w:numId w:val="9"/>
        </w:numPr>
        <w:spacing w:before="0" w:after="0"/>
        <w:rPr>
          <w:rFonts w:ascii="Calibri" w:eastAsia="Times New Roman" w:hAnsi="Calibri" w:cs="Times New Roman"/>
          <w:b w:val="0"/>
          <w:color w:val="auto"/>
          <w:sz w:val="22"/>
          <w:szCs w:val="22"/>
        </w:rPr>
      </w:pPr>
      <w:r w:rsidRPr="00042096">
        <w:rPr>
          <w:rFonts w:ascii="Calibri" w:eastAsia="Times New Roman" w:hAnsi="Calibri" w:cs="Times New Roman"/>
          <w:b w:val="0"/>
          <w:color w:val="auto"/>
          <w:sz w:val="22"/>
          <w:szCs w:val="22"/>
        </w:rPr>
        <w:t xml:space="preserve">Exhibit C: </w:t>
      </w:r>
      <w:r w:rsidR="00485106">
        <w:rPr>
          <w:rFonts w:ascii="Calibri" w:eastAsia="Times New Roman" w:hAnsi="Calibri" w:cs="Times New Roman"/>
          <w:b w:val="0"/>
          <w:color w:val="auto"/>
          <w:sz w:val="22"/>
          <w:szCs w:val="22"/>
        </w:rPr>
        <w:t xml:space="preserve"> </w:t>
      </w:r>
      <w:r w:rsidRPr="00042096">
        <w:rPr>
          <w:rFonts w:ascii="Calibri" w:eastAsia="Times New Roman" w:hAnsi="Calibri" w:cs="Times New Roman"/>
          <w:b w:val="0"/>
          <w:color w:val="auto"/>
          <w:sz w:val="22"/>
          <w:szCs w:val="22"/>
        </w:rPr>
        <w:t>Evidence of Good Standing</w:t>
      </w:r>
    </w:p>
    <w:p w14:paraId="6597B76A" w14:textId="47E6C630" w:rsidR="00042096" w:rsidRPr="00042096" w:rsidRDefault="00042096" w:rsidP="00042096">
      <w:pPr>
        <w:pStyle w:val="Heading2"/>
        <w:numPr>
          <w:ilvl w:val="0"/>
          <w:numId w:val="9"/>
        </w:numPr>
        <w:spacing w:before="0" w:after="0"/>
        <w:rPr>
          <w:rFonts w:ascii="Calibri" w:eastAsia="Times New Roman" w:hAnsi="Calibri" w:cs="Times New Roman"/>
          <w:b w:val="0"/>
          <w:color w:val="auto"/>
          <w:sz w:val="22"/>
          <w:szCs w:val="22"/>
        </w:rPr>
      </w:pPr>
      <w:r w:rsidRPr="00042096">
        <w:rPr>
          <w:rFonts w:ascii="Calibri" w:eastAsia="Times New Roman" w:hAnsi="Calibri" w:cs="Times New Roman"/>
          <w:b w:val="0"/>
          <w:color w:val="auto"/>
          <w:sz w:val="22"/>
          <w:szCs w:val="22"/>
        </w:rPr>
        <w:t xml:space="preserve">Exhibit D: </w:t>
      </w:r>
      <w:r w:rsidR="00485106">
        <w:rPr>
          <w:rFonts w:ascii="Calibri" w:eastAsia="Times New Roman" w:hAnsi="Calibri" w:cs="Times New Roman"/>
          <w:b w:val="0"/>
          <w:color w:val="auto"/>
          <w:sz w:val="22"/>
          <w:szCs w:val="22"/>
        </w:rPr>
        <w:t xml:space="preserve"> </w:t>
      </w:r>
      <w:r w:rsidRPr="00042096">
        <w:rPr>
          <w:rFonts w:ascii="Calibri" w:eastAsia="Times New Roman" w:hAnsi="Calibri" w:cs="Times New Roman"/>
          <w:b w:val="0"/>
          <w:color w:val="auto"/>
          <w:sz w:val="22"/>
          <w:szCs w:val="22"/>
        </w:rPr>
        <w:t>Non-profit Documents as applicable</w:t>
      </w:r>
    </w:p>
    <w:p w14:paraId="08645253" w14:textId="7B4E0723" w:rsidR="00042096" w:rsidRPr="00042096" w:rsidRDefault="00042096" w:rsidP="00042096">
      <w:pPr>
        <w:pStyle w:val="Heading2"/>
        <w:numPr>
          <w:ilvl w:val="0"/>
          <w:numId w:val="9"/>
        </w:numPr>
        <w:spacing w:before="0" w:after="0"/>
        <w:rPr>
          <w:rFonts w:ascii="Calibri" w:eastAsia="Times New Roman" w:hAnsi="Calibri" w:cs="Times New Roman"/>
          <w:b w:val="0"/>
          <w:color w:val="auto"/>
          <w:sz w:val="22"/>
          <w:szCs w:val="22"/>
        </w:rPr>
      </w:pPr>
      <w:r w:rsidRPr="00042096">
        <w:rPr>
          <w:rFonts w:ascii="Calibri" w:eastAsia="Times New Roman" w:hAnsi="Calibri" w:cs="Times New Roman"/>
          <w:b w:val="0"/>
          <w:color w:val="auto"/>
          <w:sz w:val="22"/>
          <w:szCs w:val="22"/>
        </w:rPr>
        <w:t xml:space="preserve">Exhibit E: </w:t>
      </w:r>
      <w:r w:rsidR="00485106">
        <w:rPr>
          <w:rFonts w:ascii="Calibri" w:eastAsia="Times New Roman" w:hAnsi="Calibri" w:cs="Times New Roman"/>
          <w:b w:val="0"/>
          <w:color w:val="auto"/>
          <w:sz w:val="22"/>
          <w:szCs w:val="22"/>
        </w:rPr>
        <w:t xml:space="preserve"> </w:t>
      </w:r>
      <w:r w:rsidRPr="00042096">
        <w:rPr>
          <w:rFonts w:ascii="Calibri" w:eastAsia="Times New Roman" w:hAnsi="Calibri" w:cs="Times New Roman"/>
          <w:b w:val="0"/>
          <w:color w:val="auto"/>
          <w:sz w:val="22"/>
          <w:szCs w:val="22"/>
        </w:rPr>
        <w:t>For-profit Disclosure, Certification and Documents as applicable</w:t>
      </w:r>
    </w:p>
    <w:p w14:paraId="0BB6F473" w14:textId="7B74B289" w:rsidR="00042096" w:rsidRPr="00042096" w:rsidRDefault="00042096" w:rsidP="00042096">
      <w:pPr>
        <w:pStyle w:val="Heading2"/>
        <w:numPr>
          <w:ilvl w:val="0"/>
          <w:numId w:val="9"/>
        </w:numPr>
        <w:spacing w:before="0" w:after="0"/>
        <w:rPr>
          <w:rFonts w:ascii="Calibri" w:eastAsia="Times New Roman" w:hAnsi="Calibri" w:cs="Times New Roman"/>
          <w:b w:val="0"/>
          <w:color w:val="auto"/>
          <w:sz w:val="22"/>
          <w:szCs w:val="22"/>
        </w:rPr>
      </w:pPr>
      <w:r w:rsidRPr="00042096">
        <w:rPr>
          <w:rFonts w:ascii="Calibri" w:eastAsia="Times New Roman" w:hAnsi="Calibri" w:cs="Times New Roman"/>
          <w:b w:val="0"/>
          <w:color w:val="auto"/>
          <w:sz w:val="22"/>
          <w:szCs w:val="22"/>
        </w:rPr>
        <w:t xml:space="preserve">Exhibit F: </w:t>
      </w:r>
      <w:r w:rsidR="00485106">
        <w:rPr>
          <w:rFonts w:ascii="Calibri" w:eastAsia="Times New Roman" w:hAnsi="Calibri" w:cs="Times New Roman"/>
          <w:b w:val="0"/>
          <w:color w:val="auto"/>
          <w:sz w:val="22"/>
          <w:szCs w:val="22"/>
        </w:rPr>
        <w:t xml:space="preserve"> </w:t>
      </w:r>
      <w:r w:rsidRPr="00042096">
        <w:rPr>
          <w:rFonts w:ascii="Calibri" w:eastAsia="Times New Roman" w:hAnsi="Calibri" w:cs="Times New Roman"/>
          <w:b w:val="0"/>
          <w:color w:val="auto"/>
          <w:sz w:val="22"/>
          <w:szCs w:val="22"/>
        </w:rPr>
        <w:t>Certification of no conviction of felony financial crimes</w:t>
      </w:r>
    </w:p>
    <w:p w14:paraId="7D78D27D" w14:textId="151E536B" w:rsidR="004721E5" w:rsidRDefault="00042096" w:rsidP="00177DC0">
      <w:pPr>
        <w:pStyle w:val="Heading2"/>
        <w:numPr>
          <w:ilvl w:val="0"/>
          <w:numId w:val="9"/>
        </w:numPr>
        <w:spacing w:before="0" w:after="0"/>
        <w:rPr>
          <w:rFonts w:ascii="Calibri" w:eastAsia="Times New Roman" w:hAnsi="Calibri" w:cs="Times New Roman"/>
          <w:b w:val="0"/>
          <w:color w:val="auto"/>
          <w:sz w:val="22"/>
          <w:szCs w:val="22"/>
        </w:rPr>
      </w:pPr>
      <w:r w:rsidRPr="00042096">
        <w:rPr>
          <w:rFonts w:ascii="Calibri" w:eastAsia="Times New Roman" w:hAnsi="Calibri" w:cs="Times New Roman"/>
          <w:b w:val="0"/>
          <w:color w:val="auto"/>
          <w:sz w:val="22"/>
          <w:szCs w:val="22"/>
        </w:rPr>
        <w:t>Signed commitment letter from a Minnesota Department of Corrections facility (required).</w:t>
      </w:r>
    </w:p>
    <w:sdt>
      <w:sdtPr>
        <w:rPr>
          <w:rFonts w:ascii="Calibri" w:eastAsia="Times New Roman" w:hAnsi="Calibri" w:cs="Times New Roman"/>
          <w:b w:val="0"/>
          <w:bCs/>
          <w:color w:val="auto"/>
          <w:sz w:val="22"/>
          <w:szCs w:val="22"/>
        </w:rPr>
        <w:id w:val="10729564"/>
        <w:docPartObj>
          <w:docPartGallery w:val="Cover Pages"/>
          <w:docPartUnique/>
        </w:docPartObj>
      </w:sdtPr>
      <w:sdtEndPr>
        <w:rPr>
          <w:szCs w:val="20"/>
        </w:rPr>
      </w:sdtEndPr>
      <w:sdtContent>
        <w:p w14:paraId="29B8A589" w14:textId="2AE36267" w:rsidR="00525986" w:rsidRDefault="00525986" w:rsidP="004721E5">
          <w:pPr>
            <w:pStyle w:val="Heading2"/>
            <w:spacing w:before="0" w:after="0"/>
          </w:pPr>
        </w:p>
        <w:p w14:paraId="5168E05A" w14:textId="77777777" w:rsidR="00B8519D" w:rsidRDefault="00B8519D" w:rsidP="00B8519D"/>
        <w:p w14:paraId="34BAAE01" w14:textId="77777777" w:rsidR="00B8519D" w:rsidRDefault="00B8519D" w:rsidP="00B8519D"/>
        <w:p w14:paraId="6906ECDA" w14:textId="77777777" w:rsidR="00B8519D" w:rsidRDefault="00B8519D" w:rsidP="00B8519D"/>
        <w:p w14:paraId="0B35D96E" w14:textId="77777777" w:rsidR="0017254A" w:rsidRDefault="0017254A" w:rsidP="00B8519D"/>
        <w:p w14:paraId="7B5F13F5" w14:textId="77777777" w:rsidR="00537616" w:rsidRDefault="00537616" w:rsidP="00B8519D"/>
        <w:p w14:paraId="1649480B" w14:textId="77777777" w:rsidR="00537616" w:rsidRDefault="00537616" w:rsidP="00B8519D"/>
        <w:p w14:paraId="61F4F3DC" w14:textId="77777777" w:rsidR="00537616" w:rsidRDefault="00537616" w:rsidP="00B8519D"/>
        <w:p w14:paraId="596E75E5" w14:textId="77777777" w:rsidR="00537616" w:rsidRDefault="00537616" w:rsidP="00B8519D"/>
        <w:p w14:paraId="0A43255E" w14:textId="77777777" w:rsidR="00537616" w:rsidRDefault="00537616" w:rsidP="00B8519D"/>
        <w:p w14:paraId="298B2020" w14:textId="77777777" w:rsidR="00537616" w:rsidRDefault="00537616" w:rsidP="00B8519D"/>
        <w:p w14:paraId="436EBD13" w14:textId="77777777" w:rsidR="00537616" w:rsidRDefault="00537616" w:rsidP="00B8519D"/>
        <w:p w14:paraId="66BB08E9" w14:textId="78B23E24" w:rsidR="00D148F3" w:rsidRPr="001D1938" w:rsidRDefault="00D148F3" w:rsidP="00D148F3">
          <w:pPr>
            <w:pStyle w:val="Heading1"/>
            <w:rPr>
              <w:rFonts w:asciiTheme="minorHAnsi" w:eastAsiaTheme="majorEastAsia" w:hAnsiTheme="minorHAnsi" w:cstheme="majorBidi"/>
              <w:color w:val="003865" w:themeColor="accent1"/>
              <w:sz w:val="32"/>
              <w:szCs w:val="32"/>
            </w:rPr>
          </w:pPr>
          <w:r w:rsidRPr="001D1938">
            <w:rPr>
              <w:rFonts w:asciiTheme="minorHAnsi" w:eastAsiaTheme="majorEastAsia" w:hAnsiTheme="minorHAnsi" w:cstheme="majorBidi"/>
              <w:color w:val="003865" w:themeColor="accent1"/>
              <w:sz w:val="32"/>
              <w:szCs w:val="32"/>
            </w:rPr>
            <w:lastRenderedPageBreak/>
            <w:t>Exhibit A:  Performance capacity</w:t>
          </w:r>
        </w:p>
        <w:p w14:paraId="4DCAC3BD" w14:textId="75051B66" w:rsidR="00D148F3" w:rsidRDefault="00D148F3" w:rsidP="00D148F3">
          <w:r w:rsidRPr="00F835BA">
            <w:rPr>
              <w:b/>
              <w:bCs/>
            </w:rPr>
            <w:t>Instructions:</w:t>
          </w:r>
          <w:r w:rsidRPr="00B02004">
            <w:t xml:space="preserve"> </w:t>
          </w:r>
          <w:r>
            <w:t xml:space="preserve"> </w:t>
          </w:r>
          <w:r w:rsidRPr="00B02004">
            <w:t>Please respond to these performance capacity questions as required by Minnesota Statutes 16B.981</w:t>
          </w:r>
          <w:ins w:id="103" w:author="Thompson, Chris (DLI)" w:date="2026-03-18T11:30:00Z" w16du:dateUtc="2026-03-18T16:30:00Z">
            <w:r w:rsidR="008965A8">
              <w:t>,</w:t>
            </w:r>
          </w:ins>
          <w:r w:rsidRPr="00B02004">
            <w:t xml:space="preserve"> </w:t>
          </w:r>
          <w:ins w:id="104" w:author="Thompson, Chris (DLI)" w:date="2026-03-18T11:30:00Z" w16du:dateUtc="2026-03-18T16:30:00Z">
            <w:r w:rsidR="008965A8">
              <w:t>s</w:t>
            </w:r>
          </w:ins>
          <w:del w:id="105" w:author="Thompson, Chris (DLI)" w:date="2026-03-18T11:30:00Z" w16du:dateUtc="2026-03-18T16:30:00Z">
            <w:r w:rsidRPr="00B02004" w:rsidDel="008965A8">
              <w:delText>S</w:delText>
            </w:r>
          </w:del>
          <w:r w:rsidRPr="00B02004">
            <w:t xml:space="preserve">ubd. 2 (1) and as part of the response to this </w:t>
          </w:r>
          <w:r>
            <w:t>g</w:t>
          </w:r>
          <w:r w:rsidRPr="00B02004">
            <w:t xml:space="preserve">rant </w:t>
          </w:r>
          <w:r>
            <w:t>r</w:t>
          </w:r>
          <w:r w:rsidRPr="00B02004">
            <w:t xml:space="preserve">equest for </w:t>
          </w:r>
          <w:r>
            <w:t>p</w:t>
          </w:r>
          <w:r w:rsidRPr="00B02004">
            <w:t>roposal.</w:t>
          </w:r>
        </w:p>
        <w:p w14:paraId="76C3F6FC" w14:textId="77777777" w:rsidR="00D148F3" w:rsidRPr="00B02004" w:rsidRDefault="00D148F3" w:rsidP="00D148F3">
          <w:r>
            <w:rPr>
              <w:noProof/>
            </w:rPr>
            <mc:AlternateContent>
              <mc:Choice Requires="wps">
                <w:drawing>
                  <wp:inline distT="0" distB="0" distL="0" distR="0" wp14:anchorId="592CBA3D" wp14:editId="23F1AB46">
                    <wp:extent cx="640080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C3842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l+mQEAAIg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" strokecolor="#003865 [3200]">
                    <w10:anchorlock/>
                  </v:line>
                </w:pict>
              </mc:Fallback>
            </mc:AlternateContent>
          </w:r>
        </w:p>
        <w:p w14:paraId="56E70CC5" w14:textId="77777777" w:rsidR="00D148F3" w:rsidRPr="00B02004" w:rsidRDefault="00D148F3" w:rsidP="00D148F3">
          <w:pPr>
            <w:pStyle w:val="ListParagraph"/>
            <w:numPr>
              <w:ilvl w:val="0"/>
              <w:numId w:val="4"/>
            </w:numPr>
            <w:spacing w:before="100" w:after="100"/>
            <w:rPr>
              <w:b/>
            </w:rPr>
          </w:pPr>
          <w:r w:rsidRPr="00B02004">
            <w:rPr>
              <w:b/>
            </w:rPr>
            <w:t xml:space="preserve">Describe your history of performing the work that will be funded by the grant or duties </w:t>
          </w:r>
          <w:proofErr w:type="gramStart"/>
          <w:r w:rsidRPr="00B02004">
            <w:rPr>
              <w:b/>
            </w:rPr>
            <w:t>similar to</w:t>
          </w:r>
          <w:proofErr w:type="gramEnd"/>
          <w:r w:rsidRPr="00B02004">
            <w:rPr>
              <w:b/>
            </w:rPr>
            <w:t xml:space="preserve"> those required. Include your organization’s current and past staffing, current and past budget, and administrative and fiscal capacity to successfully conduct and administer grant programming. </w:t>
          </w:r>
        </w:p>
        <w:p w14:paraId="78E1B8B4" w14:textId="77777777" w:rsidR="00D148F3" w:rsidRDefault="00D148F3" w:rsidP="00D148F3">
          <w:pPr>
            <w:pStyle w:val="NoSpacing"/>
            <w:spacing w:after="240"/>
            <w:ind w:left="720"/>
            <w:rPr>
              <w:rFonts w:cs="Times New Roman"/>
            </w:rPr>
          </w:pPr>
        </w:p>
        <w:p w14:paraId="0677DB1D" w14:textId="77777777" w:rsidR="00D148F3" w:rsidRDefault="00D148F3" w:rsidP="00D148F3">
          <w:pPr>
            <w:pStyle w:val="ListParagraph"/>
            <w:numPr>
              <w:ilvl w:val="0"/>
              <w:numId w:val="4"/>
            </w:numPr>
            <w:spacing w:before="100" w:after="100"/>
            <w:rPr>
              <w:b/>
            </w:rPr>
          </w:pPr>
          <w:r w:rsidRPr="00B02004">
            <w:rPr>
              <w:b/>
            </w:rPr>
            <w:t xml:space="preserve">Have you been awarded </w:t>
          </w:r>
          <w:r>
            <w:rPr>
              <w:b/>
            </w:rPr>
            <w:t xml:space="preserve">or have an active grant </w:t>
          </w:r>
          <w:r w:rsidRPr="00B02004">
            <w:rPr>
              <w:b/>
            </w:rPr>
            <w:t xml:space="preserve">from the </w:t>
          </w:r>
          <w:r>
            <w:rPr>
              <w:b/>
            </w:rPr>
            <w:t>s</w:t>
          </w:r>
          <w:r w:rsidRPr="00B02004">
            <w:rPr>
              <w:b/>
            </w:rPr>
            <w:t xml:space="preserve">tate of Minnesota in the past </w:t>
          </w:r>
          <w:r>
            <w:rPr>
              <w:b/>
            </w:rPr>
            <w:t>five</w:t>
          </w:r>
          <w:r w:rsidRPr="00B02004">
            <w:rPr>
              <w:b/>
            </w:rPr>
            <w:t xml:space="preserve"> years?</w:t>
          </w:r>
        </w:p>
        <w:p w14:paraId="3F1D959E" w14:textId="77777777" w:rsidR="00D148F3" w:rsidRPr="000409AC" w:rsidRDefault="00A51318" w:rsidP="00D148F3">
          <w:pPr>
            <w:pStyle w:val="Checkbox"/>
            <w:spacing w:after="0"/>
            <w:ind w:left="1080"/>
          </w:pPr>
          <w:sdt>
            <w:sdtPr>
              <w:id w:val="991215594"/>
              <w14:checkbox>
                <w14:checked w14:val="0"/>
                <w14:checkedState w14:val="2612" w14:font="MS Gothic"/>
                <w14:uncheckedState w14:val="2610" w14:font="MS Gothic"/>
              </w14:checkbox>
            </w:sdtPr>
            <w:sdtEndPr/>
            <w:sdtContent>
              <w:r w:rsidR="00D148F3" w:rsidRPr="000409AC">
                <w:rPr>
                  <w:rFonts w:ascii="MS Gothic" w:eastAsia="MS Gothic" w:hAnsi="MS Gothic" w:hint="eastAsia"/>
                </w:rPr>
                <w:t>☐</w:t>
              </w:r>
            </w:sdtContent>
          </w:sdt>
          <w:r w:rsidR="00D148F3" w:rsidRPr="000409AC">
            <w:t xml:space="preserve"> No</w:t>
          </w:r>
        </w:p>
        <w:p w14:paraId="6D019D12" w14:textId="77777777" w:rsidR="00D148F3" w:rsidRPr="00B02004" w:rsidRDefault="00A51318" w:rsidP="00D148F3">
          <w:pPr>
            <w:pStyle w:val="NoSpacing"/>
            <w:spacing w:after="240"/>
            <w:ind w:left="720"/>
          </w:pPr>
          <w:sdt>
            <w:sdtPr>
              <w:id w:val="493306313"/>
              <w14:checkbox>
                <w14:checked w14:val="0"/>
                <w14:checkedState w14:val="2612" w14:font="MS Gothic"/>
                <w14:uncheckedState w14:val="2610" w14:font="MS Gothic"/>
              </w14:checkbox>
            </w:sdtPr>
            <w:sdtEndPr/>
            <w:sdtContent>
              <w:r w:rsidR="00D148F3" w:rsidRPr="000409AC">
                <w:rPr>
                  <w:rFonts w:ascii="MS Gothic" w:eastAsia="MS Gothic" w:hAnsi="MS Gothic" w:hint="eastAsia"/>
                </w:rPr>
                <w:t>☐</w:t>
              </w:r>
            </w:sdtContent>
          </w:sdt>
          <w:r w:rsidR="00D148F3" w:rsidRPr="000409AC">
            <w:t xml:space="preserve"> Yes</w:t>
          </w:r>
        </w:p>
        <w:p w14:paraId="71F3B119" w14:textId="77777777" w:rsidR="00D148F3" w:rsidRPr="00A3163A" w:rsidRDefault="00D148F3" w:rsidP="00D148F3">
          <w:pPr>
            <w:pStyle w:val="ListParagraph"/>
            <w:numPr>
              <w:ilvl w:val="0"/>
              <w:numId w:val="0"/>
            </w:numPr>
            <w:ind w:left="720"/>
            <w:rPr>
              <w:bCs/>
            </w:rPr>
          </w:pPr>
          <w:r w:rsidRPr="00A3163A">
            <w:rPr>
              <w:bCs/>
            </w:rPr>
            <w:t>If “yes”, please provide the details of the award amount, the granting agency, the duties and the outcomes of your grant.</w:t>
          </w:r>
        </w:p>
        <w:p w14:paraId="2CDE0C23" w14:textId="77777777" w:rsidR="00D148F3" w:rsidRPr="00A3163A" w:rsidRDefault="00D148F3" w:rsidP="00D148F3">
          <w:pPr>
            <w:pStyle w:val="NoSpacing"/>
            <w:spacing w:after="240"/>
            <w:ind w:left="720"/>
            <w:rPr>
              <w:rFonts w:cs="Times New Roman"/>
            </w:rPr>
          </w:pPr>
        </w:p>
        <w:p w14:paraId="5D845E86" w14:textId="77777777" w:rsidR="00D148F3" w:rsidRDefault="00D148F3" w:rsidP="00D148F3">
          <w:pPr>
            <w:pStyle w:val="ListParagraph"/>
            <w:numPr>
              <w:ilvl w:val="0"/>
              <w:numId w:val="4"/>
            </w:numPr>
            <w:spacing w:before="100" w:after="100"/>
            <w:rPr>
              <w:b/>
            </w:rPr>
          </w:pPr>
          <w:r w:rsidRPr="00B02004">
            <w:rPr>
              <w:b/>
            </w:rPr>
            <w:t xml:space="preserve">Has your organization previously received grant funding for which you performed similar work in the </w:t>
          </w:r>
          <w:r>
            <w:rPr>
              <w:b/>
            </w:rPr>
            <w:t>past five</w:t>
          </w:r>
          <w:r w:rsidRPr="00B02004">
            <w:rPr>
              <w:b/>
            </w:rPr>
            <w:t xml:space="preserve"> years?</w:t>
          </w:r>
        </w:p>
        <w:p w14:paraId="3A2B2348" w14:textId="77777777" w:rsidR="00D148F3" w:rsidRPr="000409AC" w:rsidRDefault="00A51318" w:rsidP="00D148F3">
          <w:pPr>
            <w:pStyle w:val="Checkbox"/>
            <w:spacing w:after="0"/>
            <w:ind w:firstLine="0"/>
          </w:pPr>
          <w:sdt>
            <w:sdtPr>
              <w:id w:val="-1415543639"/>
              <w14:checkbox>
                <w14:checked w14:val="0"/>
                <w14:checkedState w14:val="2612" w14:font="MS Gothic"/>
                <w14:uncheckedState w14:val="2610" w14:font="MS Gothic"/>
              </w14:checkbox>
            </w:sdtPr>
            <w:sdtEndPr/>
            <w:sdtContent>
              <w:r w:rsidR="00D148F3">
                <w:rPr>
                  <w:rFonts w:ascii="MS Gothic" w:eastAsia="MS Gothic" w:hAnsi="MS Gothic" w:hint="eastAsia"/>
                </w:rPr>
                <w:t>☐</w:t>
              </w:r>
            </w:sdtContent>
          </w:sdt>
          <w:r w:rsidR="00D148F3" w:rsidRPr="000409AC">
            <w:t>No</w:t>
          </w:r>
        </w:p>
        <w:p w14:paraId="23F54A83" w14:textId="77777777" w:rsidR="00D148F3" w:rsidRPr="00B02004" w:rsidRDefault="00A51318" w:rsidP="00D148F3">
          <w:pPr>
            <w:pStyle w:val="NoSpacing"/>
            <w:spacing w:after="240"/>
            <w:ind w:left="720"/>
          </w:pPr>
          <w:sdt>
            <w:sdtPr>
              <w:id w:val="-1491872401"/>
              <w14:checkbox>
                <w14:checked w14:val="0"/>
                <w14:checkedState w14:val="2612" w14:font="MS Gothic"/>
                <w14:uncheckedState w14:val="2610" w14:font="MS Gothic"/>
              </w14:checkbox>
            </w:sdtPr>
            <w:sdtEndPr/>
            <w:sdtContent>
              <w:r w:rsidR="00D148F3">
                <w:rPr>
                  <w:rFonts w:ascii="MS Gothic" w:eastAsia="MS Gothic" w:hAnsi="MS Gothic" w:hint="eastAsia"/>
                </w:rPr>
                <w:t>☐</w:t>
              </w:r>
            </w:sdtContent>
          </w:sdt>
          <w:r w:rsidR="00D148F3" w:rsidRPr="000409AC">
            <w:t>Yes</w:t>
          </w:r>
        </w:p>
        <w:p w14:paraId="143856C3" w14:textId="77777777" w:rsidR="00D148F3" w:rsidRPr="00680DF7" w:rsidRDefault="00D148F3" w:rsidP="00D148F3">
          <w:pPr>
            <w:pStyle w:val="ListParagraph"/>
            <w:numPr>
              <w:ilvl w:val="0"/>
              <w:numId w:val="0"/>
            </w:numPr>
            <w:ind w:left="720"/>
            <w:rPr>
              <w:bCs/>
            </w:rPr>
          </w:pPr>
          <w:r w:rsidRPr="00680DF7">
            <w:rPr>
              <w:bCs/>
            </w:rPr>
            <w:t>If “yes”, please provide the details of the award amount, the granting agency</w:t>
          </w:r>
          <w:r>
            <w:rPr>
              <w:bCs/>
            </w:rPr>
            <w:t xml:space="preserve"> or organization</w:t>
          </w:r>
          <w:r w:rsidRPr="00680DF7">
            <w:rPr>
              <w:bCs/>
            </w:rPr>
            <w:t>, the duties and the outcomes of your grant.</w:t>
          </w:r>
        </w:p>
        <w:p w14:paraId="50654224" w14:textId="77777777" w:rsidR="00D148F3" w:rsidRPr="00A3163A" w:rsidRDefault="00D148F3" w:rsidP="00D148F3">
          <w:pPr>
            <w:pStyle w:val="NoSpacing"/>
            <w:spacing w:after="240"/>
            <w:ind w:left="720"/>
            <w:rPr>
              <w:rFonts w:cs="Times New Roman"/>
            </w:rPr>
          </w:pPr>
        </w:p>
        <w:p w14:paraId="57A74DF9" w14:textId="77777777" w:rsidR="00D148F3" w:rsidRDefault="00D148F3" w:rsidP="00D148F3">
          <w:pPr>
            <w:pStyle w:val="ListParagraph"/>
            <w:numPr>
              <w:ilvl w:val="0"/>
              <w:numId w:val="4"/>
            </w:numPr>
            <w:spacing w:before="100" w:after="100"/>
            <w:rPr>
              <w:b/>
            </w:rPr>
          </w:pPr>
          <w:r w:rsidRPr="00B02004">
            <w:rPr>
              <w:b/>
            </w:rPr>
            <w:t>Have there been recent changes in your organization’s leadership or financial management systems? If yes, please describe.</w:t>
          </w:r>
        </w:p>
        <w:p w14:paraId="48671CB4" w14:textId="77777777" w:rsidR="00D148F3" w:rsidRPr="00B02004" w:rsidRDefault="00D148F3" w:rsidP="00D148F3">
          <w:pPr>
            <w:pStyle w:val="NoSpacing"/>
            <w:ind w:left="720"/>
            <w:rPr>
              <w:rFonts w:cs="Times New Roman"/>
            </w:rPr>
          </w:pPr>
        </w:p>
        <w:p w14:paraId="36C4F7AA" w14:textId="77777777" w:rsidR="00D148F3" w:rsidRDefault="00D148F3" w:rsidP="00D148F3">
          <w:pPr>
            <w:tabs>
              <w:tab w:val="left" w:leader="underscore" w:pos="10800"/>
            </w:tabs>
            <w:spacing w:before="480"/>
          </w:pPr>
          <w:r>
            <w:tab/>
          </w:r>
        </w:p>
        <w:p w14:paraId="3D5DF92B" w14:textId="77777777" w:rsidR="00D148F3" w:rsidRPr="00A3163A" w:rsidRDefault="00D148F3" w:rsidP="00D148F3">
          <w:pPr>
            <w:spacing w:before="0"/>
            <w:rPr>
              <w:bCs/>
            </w:rPr>
          </w:pPr>
          <w:r w:rsidRPr="00B02004">
            <w:rPr>
              <w:bCs/>
            </w:rPr>
            <w:t xml:space="preserve">Print </w:t>
          </w:r>
          <w:r>
            <w:rPr>
              <w:bCs/>
            </w:rPr>
            <w:t>n</w:t>
          </w:r>
          <w:r w:rsidRPr="00B02004">
            <w:rPr>
              <w:bCs/>
            </w:rPr>
            <w:t>ame</w:t>
          </w:r>
          <w:r>
            <w:rPr>
              <w:bCs/>
            </w:rPr>
            <w:tab/>
          </w:r>
          <w:r>
            <w:rPr>
              <w:bCs/>
            </w:rPr>
            <w:tab/>
          </w:r>
          <w:r>
            <w:rPr>
              <w:bCs/>
            </w:rPr>
            <w:tab/>
          </w:r>
          <w:r w:rsidRPr="00B02004">
            <w:rPr>
              <w:bCs/>
            </w:rPr>
            <w:t>Signature</w:t>
          </w:r>
          <w:r>
            <w:rPr>
              <w:bCs/>
            </w:rPr>
            <w:tab/>
          </w:r>
          <w:r>
            <w:rPr>
              <w:bCs/>
            </w:rPr>
            <w:tab/>
          </w:r>
          <w:r>
            <w:rPr>
              <w:bCs/>
            </w:rPr>
            <w:tab/>
          </w:r>
          <w:r w:rsidRPr="00B02004">
            <w:rPr>
              <w:bCs/>
            </w:rPr>
            <w:t>Title</w:t>
          </w:r>
          <w:r w:rsidRPr="00B02004">
            <w:rPr>
              <w:bCs/>
            </w:rPr>
            <w:tab/>
          </w:r>
          <w:r>
            <w:rPr>
              <w:bCs/>
            </w:rPr>
            <w:tab/>
          </w:r>
          <w:r>
            <w:rPr>
              <w:bCs/>
            </w:rPr>
            <w:tab/>
          </w:r>
          <w:r>
            <w:rPr>
              <w:bCs/>
            </w:rPr>
            <w:tab/>
            <w:t>Date</w:t>
          </w:r>
        </w:p>
      </w:sdtContent>
    </w:sdt>
    <w:sdt>
      <w:sdtPr>
        <w:rPr>
          <w:bCs/>
        </w:rPr>
        <w:id w:val="-472449200"/>
        <w:docPartObj>
          <w:docPartGallery w:val="Cover Pages"/>
          <w:docPartUnique/>
        </w:docPartObj>
      </w:sdtPr>
      <w:sdtEndPr>
        <w:rPr>
          <w:bCs w:val="0"/>
        </w:rPr>
      </w:sdtEndPr>
      <w:sdtContent>
        <w:p w14:paraId="5E6B74EA" w14:textId="77777777" w:rsidR="00212177" w:rsidRDefault="00212177" w:rsidP="001C43AA">
          <w:pPr>
            <w:rPr>
              <w:bCs/>
            </w:rPr>
          </w:pPr>
        </w:p>
        <w:p w14:paraId="206F51AA" w14:textId="77777777" w:rsidR="00212177" w:rsidRDefault="00212177" w:rsidP="001C43AA">
          <w:pPr>
            <w:rPr>
              <w:bCs/>
            </w:rPr>
          </w:pPr>
        </w:p>
        <w:p w14:paraId="38799A19" w14:textId="77777777" w:rsidR="00212177" w:rsidRDefault="00212177" w:rsidP="001C43AA">
          <w:pPr>
            <w:rPr>
              <w:bCs/>
            </w:rPr>
          </w:pPr>
        </w:p>
        <w:p w14:paraId="226705D1" w14:textId="699C9E81" w:rsidR="001C43AA" w:rsidRPr="00525986" w:rsidRDefault="001C43AA" w:rsidP="001C43AA">
          <w:pPr>
            <w:rPr>
              <w:rFonts w:asciiTheme="minorHAnsi" w:eastAsiaTheme="majorEastAsia" w:hAnsiTheme="minorHAnsi" w:cstheme="majorBidi"/>
              <w:b/>
              <w:color w:val="003865" w:themeColor="accent1"/>
              <w:sz w:val="32"/>
              <w:szCs w:val="32"/>
            </w:rPr>
          </w:pPr>
          <w:r w:rsidRPr="00525986">
            <w:rPr>
              <w:rFonts w:asciiTheme="minorHAnsi" w:eastAsiaTheme="majorEastAsia" w:hAnsiTheme="minorHAnsi" w:cstheme="majorBidi"/>
              <w:b/>
              <w:color w:val="003865" w:themeColor="accent1"/>
              <w:sz w:val="32"/>
              <w:szCs w:val="32"/>
            </w:rPr>
            <w:lastRenderedPageBreak/>
            <w:t>Exhibit B:  Certification – Not suspended or debarred by the state of Minnesota or the federal government</w:t>
          </w:r>
        </w:p>
        <w:p w14:paraId="53DE4BE0" w14:textId="77777777" w:rsidR="001C43AA" w:rsidRPr="00595947" w:rsidRDefault="001C43AA" w:rsidP="001C43AA">
          <w:pPr>
            <w:rPr>
              <w:color w:val="C00000"/>
            </w:rPr>
          </w:pPr>
          <w:r w:rsidRPr="0075603F">
            <w:rPr>
              <w:bCs/>
            </w:rPr>
            <w:t xml:space="preserve">Grant </w:t>
          </w:r>
          <w:proofErr w:type="gramStart"/>
          <w:r w:rsidRPr="0075603F">
            <w:rPr>
              <w:bCs/>
            </w:rPr>
            <w:t>applicant</w:t>
          </w:r>
          <w:proofErr w:type="gramEnd"/>
          <w:r w:rsidRPr="0075603F">
            <w:rPr>
              <w:bCs/>
            </w:rPr>
            <w:t xml:space="preserve"> must certify to this condition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 xml:space="preserve">. </w:t>
          </w:r>
          <w:r>
            <w:rPr>
              <w:color w:val="C00000"/>
            </w:rPr>
            <w:t xml:space="preserve"> </w:t>
          </w:r>
        </w:p>
        <w:p w14:paraId="1211BB73" w14:textId="77777777" w:rsidR="001C43AA" w:rsidRPr="0075603F" w:rsidRDefault="001C43AA" w:rsidP="001C43AA">
          <w:pPr>
            <w:rPr>
              <w:b/>
            </w:rPr>
          </w:pPr>
          <w:r w:rsidRPr="0075603F">
            <w:rPr>
              <w:b/>
            </w:rPr>
            <w:t xml:space="preserve">Instructions: </w:t>
          </w:r>
          <w:r>
            <w:rPr>
              <w:b/>
            </w:rPr>
            <w:t xml:space="preserve"> </w:t>
          </w:r>
          <w:r w:rsidRPr="00972EB5">
            <w:rPr>
              <w:bCs/>
            </w:rPr>
            <w:t>Sign below to finalize response and submit this document as part of the response to the R</w:t>
          </w:r>
          <w:r w:rsidRPr="00E55BB1">
            <w:rPr>
              <w:bCs/>
            </w:rPr>
            <w:t>FP.</w:t>
          </w:r>
        </w:p>
        <w:p w14:paraId="4D50F3E8" w14:textId="77777777" w:rsidR="001C43AA" w:rsidRPr="0075603F" w:rsidRDefault="001C43AA" w:rsidP="001C43AA">
          <w:pPr>
            <w:rPr>
              <w:bCs/>
            </w:rPr>
          </w:pPr>
          <w:r>
            <w:rPr>
              <w:noProof/>
            </w:rPr>
            <mc:AlternateContent>
              <mc:Choice Requires="wps">
                <w:drawing>
                  <wp:inline distT="0" distB="0" distL="0" distR="0" wp14:anchorId="6DE5CEE0" wp14:editId="243E47CF">
                    <wp:extent cx="6419850" cy="0"/>
                    <wp:effectExtent l="0" t="0" r="0" b="0"/>
                    <wp:docPr id="3106737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F0B9E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35A9EFE9" w14:textId="77777777" w:rsidR="001C43AA" w:rsidRPr="0075603F" w:rsidRDefault="001C43AA" w:rsidP="001C43AA">
          <w:pPr>
            <w:rPr>
              <w:bCs/>
            </w:rPr>
          </w:pPr>
          <w:r w:rsidRPr="0075603F">
            <w:rPr>
              <w:bCs/>
            </w:rPr>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Pr>
              <w:bCs/>
            </w:rPr>
            <w:t>s</w:t>
          </w:r>
          <w:r w:rsidRPr="0075603F">
            <w:rPr>
              <w:bCs/>
            </w:rPr>
            <w:t>tate of Minnesota or with the federal government.</w:t>
          </w:r>
        </w:p>
        <w:p w14:paraId="5365954F" w14:textId="50F07B1C" w:rsidR="001C43AA" w:rsidRPr="0075603F" w:rsidRDefault="001C43AA" w:rsidP="001C43AA">
          <w:pPr>
            <w:rPr>
              <w:bCs/>
            </w:rPr>
          </w:pPr>
          <w:r w:rsidRPr="0075603F">
            <w:rPr>
              <w:bCs/>
            </w:rPr>
            <w:t xml:space="preserve">By signing here, I warrant that my organization has not been suspended or debarred from doing business with the </w:t>
          </w:r>
          <w:del w:id="106" w:author="Thompson, Chris (DLI)" w:date="2026-03-18T11:27:00Z" w16du:dateUtc="2026-03-18T16:27:00Z">
            <w:r w:rsidRPr="0075603F" w:rsidDel="00CB23F6">
              <w:rPr>
                <w:bCs/>
              </w:rPr>
              <w:delText>S</w:delText>
            </w:r>
          </w:del>
          <w:ins w:id="107" w:author="Thompson, Chris (DLI)" w:date="2026-03-18T11:27:00Z" w16du:dateUtc="2026-03-18T16:27:00Z">
            <w:r w:rsidR="00CB23F6">
              <w:rPr>
                <w:bCs/>
              </w:rPr>
              <w:t>s</w:t>
            </w:r>
          </w:ins>
          <w:r w:rsidRPr="0075603F">
            <w:rPr>
              <w:bCs/>
            </w:rPr>
            <w:t>tate of Minnesota or with the federal government.</w:t>
          </w:r>
        </w:p>
        <w:p w14:paraId="7B1DE577" w14:textId="25D31A9C" w:rsidR="001C43AA" w:rsidRPr="0075603F" w:rsidRDefault="001C43AA" w:rsidP="001C43AA">
          <w:pPr>
            <w:rPr>
              <w:bCs/>
            </w:rPr>
          </w:pPr>
          <w:r w:rsidRPr="0075603F">
            <w:rPr>
              <w:bCs/>
            </w:rPr>
            <w:t>I certify that this information is true, correct</w:t>
          </w:r>
          <w:del w:id="108" w:author="Thompson, Chris (DLI)" w:date="2026-03-18T11:27:00Z" w16du:dateUtc="2026-03-18T16:27:00Z">
            <w:r w:rsidRPr="0075603F" w:rsidDel="00CB23F6">
              <w:rPr>
                <w:bCs/>
              </w:rPr>
              <w:delText>,</w:delText>
            </w:r>
          </w:del>
          <w:r w:rsidRPr="0075603F">
            <w:rPr>
              <w:bCs/>
            </w:rPr>
            <w:t xml:space="preserve"> and reliable.</w:t>
          </w:r>
        </w:p>
        <w:p w14:paraId="44F90A67" w14:textId="77777777" w:rsidR="001C43AA" w:rsidRPr="0075603F" w:rsidRDefault="001C43AA" w:rsidP="001C43AA">
          <w:pPr>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Pr>
              <w:bCs/>
            </w:rPr>
            <w:t>s</w:t>
          </w:r>
          <w:r w:rsidRPr="0075603F">
            <w:rPr>
              <w:bCs/>
            </w:rPr>
            <w:t>tate, by law.</w:t>
          </w:r>
        </w:p>
        <w:p w14:paraId="2110FB25" w14:textId="77777777" w:rsidR="001C43AA" w:rsidRPr="0075603F" w:rsidRDefault="001C43AA" w:rsidP="001C43AA">
          <w:pPr>
            <w:tabs>
              <w:tab w:val="left" w:leader="underscore" w:pos="10800"/>
            </w:tabs>
            <w:spacing w:before="480" w:after="0" w:line="240" w:lineRule="auto"/>
            <w:rPr>
              <w:rFonts w:eastAsia="Calibri"/>
              <w:lang w:bidi="ar-SA"/>
            </w:rPr>
          </w:pPr>
          <w:r w:rsidRPr="0075603F">
            <w:rPr>
              <w:rFonts w:eastAsia="Calibri"/>
              <w:lang w:bidi="ar-SA"/>
            </w:rPr>
            <w:tab/>
          </w:r>
        </w:p>
        <w:p w14:paraId="237F793C" w14:textId="77777777" w:rsidR="001C43AA" w:rsidRPr="0075603F" w:rsidRDefault="001C43AA" w:rsidP="001C43AA">
          <w:pPr>
            <w:rPr>
              <w:bCs/>
              <w:szCs w:val="20"/>
            </w:rPr>
          </w:pPr>
          <w:r w:rsidRPr="0075603F">
            <w:rPr>
              <w:bCs/>
            </w:rPr>
            <w:t xml:space="preserve">Print </w:t>
          </w:r>
          <w:r>
            <w:rPr>
              <w:bCs/>
            </w:rPr>
            <w:t>n</w:t>
          </w:r>
          <w:r w:rsidRPr="0075603F">
            <w:rPr>
              <w:bCs/>
            </w:rPr>
            <w:t>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p w14:paraId="7FD60739" w14:textId="77777777" w:rsidR="00B8519D" w:rsidRDefault="00B8519D" w:rsidP="001C43AA">
          <w:pPr>
            <w:pStyle w:val="Heading1"/>
            <w:rPr>
              <w:rFonts w:asciiTheme="minorHAnsi" w:eastAsiaTheme="majorEastAsia" w:hAnsiTheme="minorHAnsi" w:cstheme="majorBidi"/>
              <w:color w:val="003865" w:themeColor="accent1"/>
              <w:sz w:val="32"/>
              <w:szCs w:val="32"/>
            </w:rPr>
          </w:pPr>
        </w:p>
        <w:p w14:paraId="322509AB" w14:textId="77777777" w:rsidR="00B8519D" w:rsidRPr="00B8519D" w:rsidRDefault="00B8519D" w:rsidP="00B8519D">
          <w:pPr>
            <w:rPr>
              <w:rFonts w:eastAsiaTheme="majorEastAsia"/>
            </w:rPr>
          </w:pPr>
        </w:p>
        <w:p w14:paraId="41C64598" w14:textId="77777777" w:rsidR="00B8519D" w:rsidRDefault="00B8519D" w:rsidP="001C43AA">
          <w:pPr>
            <w:pStyle w:val="Heading1"/>
            <w:rPr>
              <w:rFonts w:asciiTheme="minorHAnsi" w:eastAsiaTheme="majorEastAsia" w:hAnsiTheme="minorHAnsi" w:cstheme="majorBidi"/>
              <w:color w:val="003865" w:themeColor="accent1"/>
              <w:sz w:val="32"/>
              <w:szCs w:val="32"/>
            </w:rPr>
          </w:pPr>
        </w:p>
        <w:p w14:paraId="43D6C05A" w14:textId="77777777" w:rsidR="00B8519D" w:rsidRDefault="00B8519D" w:rsidP="00B8519D">
          <w:pPr>
            <w:rPr>
              <w:rFonts w:eastAsiaTheme="majorEastAsia"/>
            </w:rPr>
          </w:pPr>
        </w:p>
        <w:p w14:paraId="6A6927BC" w14:textId="77777777" w:rsidR="00B8519D" w:rsidRDefault="00B8519D" w:rsidP="00B8519D">
          <w:pPr>
            <w:rPr>
              <w:rFonts w:eastAsiaTheme="majorEastAsia"/>
            </w:rPr>
          </w:pPr>
        </w:p>
        <w:p w14:paraId="5A3A3ABA" w14:textId="77777777" w:rsidR="00B8519D" w:rsidRDefault="00B8519D" w:rsidP="00B8519D">
          <w:pPr>
            <w:rPr>
              <w:rFonts w:eastAsiaTheme="majorEastAsia"/>
            </w:rPr>
          </w:pPr>
        </w:p>
        <w:p w14:paraId="200C7FA1" w14:textId="77777777" w:rsidR="00B8519D" w:rsidRDefault="00B8519D" w:rsidP="00B8519D">
          <w:pPr>
            <w:rPr>
              <w:rFonts w:eastAsiaTheme="majorEastAsia"/>
            </w:rPr>
          </w:pPr>
        </w:p>
        <w:p w14:paraId="0BABA68B" w14:textId="77777777" w:rsidR="00B8519D" w:rsidRDefault="00B8519D" w:rsidP="00B8519D">
          <w:pPr>
            <w:rPr>
              <w:rFonts w:eastAsiaTheme="majorEastAsia"/>
            </w:rPr>
          </w:pPr>
        </w:p>
        <w:p w14:paraId="2CE8CCB3" w14:textId="77777777" w:rsidR="00B8519D" w:rsidRDefault="00B8519D" w:rsidP="00B8519D">
          <w:pPr>
            <w:rPr>
              <w:rFonts w:eastAsiaTheme="majorEastAsia"/>
            </w:rPr>
          </w:pPr>
        </w:p>
        <w:p w14:paraId="618B00B4" w14:textId="06EBD30E" w:rsidR="001C43AA" w:rsidRPr="00525986" w:rsidRDefault="001C43AA" w:rsidP="001C43AA">
          <w:pPr>
            <w:pStyle w:val="Heading1"/>
            <w:rPr>
              <w:rFonts w:asciiTheme="minorHAnsi" w:eastAsiaTheme="majorEastAsia" w:hAnsiTheme="minorHAnsi" w:cstheme="majorBidi"/>
              <w:color w:val="003865" w:themeColor="accent1"/>
              <w:sz w:val="32"/>
              <w:szCs w:val="32"/>
            </w:rPr>
          </w:pPr>
          <w:r w:rsidRPr="00525986">
            <w:rPr>
              <w:rFonts w:asciiTheme="minorHAnsi" w:eastAsiaTheme="majorEastAsia" w:hAnsiTheme="minorHAnsi" w:cstheme="majorBidi"/>
              <w:color w:val="003865" w:themeColor="accent1"/>
              <w:sz w:val="32"/>
              <w:szCs w:val="32"/>
            </w:rPr>
            <w:lastRenderedPageBreak/>
            <w:t>Exhibit C:  Evidence of good standing</w:t>
          </w:r>
        </w:p>
        <w:p w14:paraId="17E57447" w14:textId="1E70BD01" w:rsidR="001C43AA" w:rsidRDefault="001C43AA" w:rsidP="001C43AA">
          <w:pPr>
            <w:rPr>
              <w:bCs/>
              <w:szCs w:val="20"/>
            </w:rPr>
          </w:pPr>
          <w:r w:rsidRPr="009B4008">
            <w:rPr>
              <w:b/>
              <w:szCs w:val="20"/>
            </w:rPr>
            <w:t xml:space="preserve">Instructions: </w:t>
          </w:r>
          <w:r>
            <w:rPr>
              <w:b/>
              <w:szCs w:val="20"/>
            </w:rPr>
            <w:t xml:space="preserve"> </w:t>
          </w:r>
          <w:r w:rsidRPr="00603D5D">
            <w:rPr>
              <w:bCs/>
              <w:szCs w:val="20"/>
            </w:rPr>
            <w:t>Potential grantee must certify that the organization has a status of “in good standing” with the secretary of state as required by Minnesota Statutes 16B.981</w:t>
          </w:r>
          <w:ins w:id="109" w:author="Thompson, Chris (DLI)" w:date="2026-03-18T11:29:00Z" w16du:dateUtc="2026-03-18T16:29:00Z">
            <w:r w:rsidR="00CB23F6">
              <w:rPr>
                <w:bCs/>
                <w:szCs w:val="20"/>
              </w:rPr>
              <w:t>,</w:t>
            </w:r>
          </w:ins>
          <w:r w:rsidRPr="00603D5D">
            <w:rPr>
              <w:bCs/>
              <w:szCs w:val="20"/>
            </w:rPr>
            <w:t xml:space="preserve"> </w:t>
          </w:r>
          <w:ins w:id="110" w:author="Thompson, Chris (DLI)" w:date="2026-03-18T11:29:00Z" w16du:dateUtc="2026-03-18T16:29:00Z">
            <w:r w:rsidR="00CB23F6">
              <w:rPr>
                <w:bCs/>
                <w:szCs w:val="20"/>
              </w:rPr>
              <w:t>s</w:t>
            </w:r>
          </w:ins>
          <w:del w:id="111" w:author="Thompson, Chris (DLI)" w:date="2026-03-18T11:29:00Z" w16du:dateUtc="2026-03-18T16:29:00Z">
            <w:r w:rsidRPr="00603D5D" w:rsidDel="00CB23F6">
              <w:rPr>
                <w:bCs/>
                <w:szCs w:val="20"/>
              </w:rPr>
              <w:delText>S</w:delText>
            </w:r>
          </w:del>
          <w:r w:rsidRPr="00603D5D">
            <w:rPr>
              <w:bCs/>
              <w:szCs w:val="20"/>
            </w:rPr>
            <w:t>ubd. 2 (3) and as part of the response to this grant request for proposal.</w:t>
          </w:r>
        </w:p>
        <w:p w14:paraId="58AA89BB" w14:textId="77777777" w:rsidR="001C43AA" w:rsidRPr="009B4008" w:rsidRDefault="001C43AA" w:rsidP="001C43AA">
          <w:pPr>
            <w:rPr>
              <w:b/>
              <w:szCs w:val="20"/>
            </w:rPr>
          </w:pPr>
          <w:r>
            <w:rPr>
              <w:noProof/>
            </w:rPr>
            <mc:AlternateContent>
              <mc:Choice Requires="wps">
                <w:drawing>
                  <wp:inline distT="0" distB="0" distL="0" distR="0" wp14:anchorId="08B530D5" wp14:editId="2A1EFFCC">
                    <wp:extent cx="6419850" cy="0"/>
                    <wp:effectExtent l="0" t="0" r="0" b="0"/>
                    <wp:docPr id="179480487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69052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21729EC8" w14:textId="7BA68FE6" w:rsidR="001C43AA" w:rsidRPr="009B4008" w:rsidRDefault="001C43AA" w:rsidP="001C43AA">
          <w:pPr>
            <w:rPr>
              <w:bCs/>
              <w:szCs w:val="20"/>
            </w:rPr>
          </w:pPr>
          <w:r w:rsidRPr="009B4008">
            <w:rPr>
              <w:bCs/>
              <w:szCs w:val="20"/>
            </w:rPr>
            <w:t>Is your organization (for-profit or nonprofit) registered with the Minnesota Secretary of State</w:t>
          </w:r>
          <w:r>
            <w:rPr>
              <w:bCs/>
              <w:szCs w:val="20"/>
            </w:rPr>
            <w:t>’s Office</w:t>
          </w:r>
          <w:r w:rsidRPr="009B4008">
            <w:rPr>
              <w:bCs/>
              <w:szCs w:val="20"/>
            </w:rPr>
            <w:t xml:space="preserve"> (SOS) and “in good standing</w:t>
          </w:r>
          <w:r>
            <w:rPr>
              <w:bCs/>
              <w:szCs w:val="20"/>
            </w:rPr>
            <w:t>?</w:t>
          </w:r>
          <w:r w:rsidRPr="009B4008">
            <w:rPr>
              <w:bCs/>
              <w:szCs w:val="20"/>
            </w:rPr>
            <w:t xml:space="preserve">” Applicants can verify that they are “in good standing” by searching for their business name on the </w:t>
          </w:r>
          <w:hyperlink r:id="rId17" w:history="1">
            <w:r w:rsidRPr="00641168">
              <w:rPr>
                <w:rStyle w:val="Hyperlink"/>
                <w:bCs/>
                <w:szCs w:val="20"/>
              </w:rPr>
              <w:t>SOS website</w:t>
            </w:r>
          </w:hyperlink>
          <w:r>
            <w:rPr>
              <w:bCs/>
              <w:szCs w:val="20"/>
            </w:rPr>
            <w:t xml:space="preserve"> (</w:t>
          </w:r>
          <w:r w:rsidRPr="00641168">
            <w:rPr>
              <w:bCs/>
              <w:szCs w:val="20"/>
            </w:rPr>
            <w:t>mblsportal.sos.mn.gov/</w:t>
          </w:r>
          <w:r>
            <w:rPr>
              <w:bCs/>
              <w:szCs w:val="20"/>
            </w:rPr>
            <w:t>b</w:t>
          </w:r>
          <w:r w:rsidRPr="00641168">
            <w:rPr>
              <w:bCs/>
              <w:szCs w:val="20"/>
            </w:rPr>
            <w:t>usiness/</w:t>
          </w:r>
          <w:r>
            <w:rPr>
              <w:bCs/>
              <w:szCs w:val="20"/>
            </w:rPr>
            <w:t>s</w:t>
          </w:r>
          <w:r w:rsidRPr="00641168">
            <w:rPr>
              <w:bCs/>
              <w:szCs w:val="20"/>
            </w:rPr>
            <w:t>earch</w:t>
          </w:r>
          <w:r w:rsidRPr="009B4008">
            <w:rPr>
              <w:bCs/>
              <w:szCs w:val="20"/>
            </w:rPr>
            <w:t>)</w:t>
          </w:r>
          <w:ins w:id="112" w:author="Thompson, Chris (DLI)" w:date="2026-03-18T11:28:00Z" w16du:dateUtc="2026-03-18T16:28:00Z">
            <w:r w:rsidR="00CB23F6">
              <w:rPr>
                <w:bCs/>
                <w:szCs w:val="20"/>
              </w:rPr>
              <w:t>.</w:t>
            </w:r>
          </w:ins>
        </w:p>
        <w:p w14:paraId="45421BF3" w14:textId="77777777" w:rsidR="001C43AA" w:rsidRDefault="00A51318" w:rsidP="001C43AA">
          <w:pPr>
            <w:tabs>
              <w:tab w:val="left" w:pos="782"/>
            </w:tabs>
            <w:spacing w:after="0"/>
            <w:ind w:left="720"/>
          </w:pPr>
          <w:sdt>
            <w:sdtPr>
              <w:id w:val="-632406000"/>
              <w14:checkbox>
                <w14:checked w14:val="0"/>
                <w14:checkedState w14:val="2612" w14:font="MS Gothic"/>
                <w14:uncheckedState w14:val="2610" w14:font="MS Gothic"/>
              </w14:checkbox>
            </w:sdtPr>
            <w:sdtEndPr/>
            <w:sdtContent>
              <w:r w:rsidR="001C43AA">
                <w:rPr>
                  <w:rFonts w:ascii="MS Gothic" w:eastAsia="MS Gothic" w:hAnsi="MS Gothic" w:hint="eastAsia"/>
                </w:rPr>
                <w:t>☐</w:t>
              </w:r>
            </w:sdtContent>
          </w:sdt>
          <w:r w:rsidR="001C43AA">
            <w:tab/>
            <w:t>Yes</w:t>
          </w:r>
        </w:p>
        <w:p w14:paraId="14370316" w14:textId="77777777" w:rsidR="001C43AA" w:rsidRDefault="00A51318" w:rsidP="001C43AA">
          <w:pPr>
            <w:tabs>
              <w:tab w:val="left" w:pos="782"/>
            </w:tabs>
            <w:spacing w:after="0"/>
            <w:ind w:left="720"/>
          </w:pPr>
          <w:sdt>
            <w:sdtPr>
              <w:id w:val="1154800199"/>
              <w14:checkbox>
                <w14:checked w14:val="0"/>
                <w14:checkedState w14:val="2612" w14:font="MS Gothic"/>
                <w14:uncheckedState w14:val="2610" w14:font="MS Gothic"/>
              </w14:checkbox>
            </w:sdtPr>
            <w:sdtEndPr/>
            <w:sdtContent>
              <w:r w:rsidR="001C43AA">
                <w:rPr>
                  <w:rFonts w:ascii="MS Gothic" w:eastAsia="MS Gothic" w:hAnsi="MS Gothic" w:hint="eastAsia"/>
                </w:rPr>
                <w:t>☐</w:t>
              </w:r>
            </w:sdtContent>
          </w:sdt>
          <w:r w:rsidR="001C43AA">
            <w:tab/>
            <w:t>No</w:t>
          </w:r>
        </w:p>
        <w:p w14:paraId="1D7E1340" w14:textId="77777777" w:rsidR="001C43AA" w:rsidRPr="009B4008" w:rsidRDefault="001C43AA" w:rsidP="001C43AA">
          <w:pPr>
            <w:tabs>
              <w:tab w:val="left" w:pos="782"/>
            </w:tabs>
            <w:spacing w:after="0"/>
          </w:pPr>
          <w:r>
            <w:t>If “Yes,"” please submit a screenshot of the registration with your application materials.</w:t>
          </w:r>
        </w:p>
        <w:p w14:paraId="1CCC2A2E" w14:textId="77777777" w:rsidR="00B8519D" w:rsidRDefault="00B8519D" w:rsidP="00B8519D">
          <w:pPr>
            <w:rPr>
              <w:rFonts w:eastAsiaTheme="majorEastAsia"/>
            </w:rPr>
          </w:pPr>
        </w:p>
        <w:p w14:paraId="06DD7771" w14:textId="77777777" w:rsidR="00B8519D" w:rsidRDefault="00B8519D" w:rsidP="00A22742">
          <w:pPr>
            <w:pStyle w:val="Heading1"/>
            <w:rPr>
              <w:rFonts w:asciiTheme="minorHAnsi" w:eastAsiaTheme="majorEastAsia" w:hAnsiTheme="minorHAnsi" w:cstheme="majorBidi"/>
              <w:color w:val="003865" w:themeColor="accent1"/>
              <w:sz w:val="32"/>
              <w:szCs w:val="32"/>
            </w:rPr>
          </w:pPr>
        </w:p>
        <w:p w14:paraId="083B5AE4" w14:textId="77777777" w:rsidR="00B8519D" w:rsidRDefault="00B8519D" w:rsidP="00B8519D">
          <w:pPr>
            <w:rPr>
              <w:rFonts w:eastAsiaTheme="majorEastAsia"/>
            </w:rPr>
          </w:pPr>
        </w:p>
        <w:p w14:paraId="5FC83EDE" w14:textId="77777777" w:rsidR="00B8519D" w:rsidRDefault="00B8519D" w:rsidP="00A22742">
          <w:pPr>
            <w:pStyle w:val="Heading1"/>
            <w:rPr>
              <w:rFonts w:asciiTheme="minorHAnsi" w:eastAsiaTheme="majorEastAsia" w:hAnsiTheme="minorHAnsi" w:cstheme="majorBidi"/>
              <w:color w:val="003865" w:themeColor="accent1"/>
              <w:sz w:val="32"/>
              <w:szCs w:val="32"/>
            </w:rPr>
          </w:pPr>
        </w:p>
        <w:p w14:paraId="1FD75B23" w14:textId="77777777" w:rsidR="00B8519D" w:rsidRDefault="00B8519D" w:rsidP="00A22742">
          <w:pPr>
            <w:pStyle w:val="Heading1"/>
            <w:rPr>
              <w:rFonts w:asciiTheme="minorHAnsi" w:eastAsiaTheme="majorEastAsia" w:hAnsiTheme="minorHAnsi" w:cstheme="majorBidi"/>
              <w:color w:val="003865" w:themeColor="accent1"/>
              <w:sz w:val="32"/>
              <w:szCs w:val="32"/>
            </w:rPr>
          </w:pPr>
        </w:p>
        <w:p w14:paraId="7E0F835E" w14:textId="77777777" w:rsidR="00B8519D" w:rsidRDefault="00B8519D" w:rsidP="00B8519D">
          <w:pPr>
            <w:rPr>
              <w:rFonts w:eastAsiaTheme="majorEastAsia"/>
            </w:rPr>
          </w:pPr>
        </w:p>
        <w:p w14:paraId="6A2CFA54" w14:textId="77777777" w:rsidR="00212177" w:rsidRDefault="00212177" w:rsidP="00B8519D">
          <w:pPr>
            <w:rPr>
              <w:rFonts w:eastAsiaTheme="majorEastAsia"/>
            </w:rPr>
          </w:pPr>
        </w:p>
        <w:p w14:paraId="5427B438" w14:textId="77777777" w:rsidR="00212177" w:rsidRDefault="00212177" w:rsidP="00B8519D">
          <w:pPr>
            <w:rPr>
              <w:rFonts w:eastAsiaTheme="majorEastAsia"/>
            </w:rPr>
          </w:pPr>
        </w:p>
        <w:p w14:paraId="47DED8F2" w14:textId="77777777" w:rsidR="00212177" w:rsidRDefault="00212177" w:rsidP="00B8519D">
          <w:pPr>
            <w:rPr>
              <w:rFonts w:eastAsiaTheme="majorEastAsia"/>
            </w:rPr>
          </w:pPr>
        </w:p>
        <w:p w14:paraId="60ADCB12" w14:textId="77777777" w:rsidR="00212177" w:rsidRDefault="00212177" w:rsidP="00B8519D">
          <w:pPr>
            <w:rPr>
              <w:rFonts w:eastAsiaTheme="majorEastAsia"/>
            </w:rPr>
          </w:pPr>
        </w:p>
        <w:p w14:paraId="6BF92D1B" w14:textId="77777777" w:rsidR="00212177" w:rsidRDefault="00212177" w:rsidP="00B8519D">
          <w:pPr>
            <w:rPr>
              <w:rFonts w:eastAsiaTheme="majorEastAsia"/>
            </w:rPr>
          </w:pPr>
        </w:p>
        <w:p w14:paraId="442C8092" w14:textId="77777777" w:rsidR="00212177" w:rsidRDefault="00212177" w:rsidP="00B8519D">
          <w:pPr>
            <w:rPr>
              <w:rFonts w:eastAsiaTheme="majorEastAsia"/>
            </w:rPr>
          </w:pPr>
        </w:p>
        <w:p w14:paraId="7D3AD98A" w14:textId="77777777" w:rsidR="00212177" w:rsidRDefault="00212177" w:rsidP="00B8519D">
          <w:pPr>
            <w:rPr>
              <w:rFonts w:eastAsiaTheme="majorEastAsia"/>
            </w:rPr>
          </w:pPr>
        </w:p>
        <w:p w14:paraId="0551158F" w14:textId="77777777" w:rsidR="00B8519D" w:rsidRDefault="00B8519D" w:rsidP="00B8519D">
          <w:pPr>
            <w:rPr>
              <w:rFonts w:eastAsiaTheme="majorEastAsia"/>
            </w:rPr>
          </w:pPr>
        </w:p>
        <w:p w14:paraId="113E00BB" w14:textId="23D002FE" w:rsidR="00A22742" w:rsidRPr="00525986" w:rsidRDefault="00A22742" w:rsidP="00A22742">
          <w:pPr>
            <w:pStyle w:val="Heading1"/>
            <w:rPr>
              <w:rFonts w:asciiTheme="minorHAnsi" w:eastAsiaTheme="majorEastAsia" w:hAnsiTheme="minorHAnsi" w:cstheme="majorBidi"/>
              <w:color w:val="003865" w:themeColor="accent1"/>
              <w:sz w:val="32"/>
              <w:szCs w:val="32"/>
            </w:rPr>
          </w:pPr>
          <w:r w:rsidRPr="00525986">
            <w:rPr>
              <w:rFonts w:asciiTheme="minorHAnsi" w:eastAsiaTheme="majorEastAsia" w:hAnsiTheme="minorHAnsi" w:cstheme="majorBidi"/>
              <w:color w:val="003865" w:themeColor="accent1"/>
              <w:sz w:val="32"/>
              <w:szCs w:val="32"/>
            </w:rPr>
            <w:lastRenderedPageBreak/>
            <w:t xml:space="preserve">Exhibit </w:t>
          </w:r>
          <w:r w:rsidR="00AD304E" w:rsidRPr="00525986">
            <w:rPr>
              <w:rFonts w:asciiTheme="minorHAnsi" w:eastAsiaTheme="majorEastAsia" w:hAnsiTheme="minorHAnsi" w:cstheme="majorBidi"/>
              <w:color w:val="003865" w:themeColor="accent1"/>
              <w:sz w:val="32"/>
              <w:szCs w:val="32"/>
            </w:rPr>
            <w:t>D</w:t>
          </w:r>
          <w:r w:rsidRPr="00525986">
            <w:rPr>
              <w:rFonts w:asciiTheme="minorHAnsi" w:eastAsiaTheme="majorEastAsia" w:hAnsiTheme="minorHAnsi" w:cstheme="majorBidi"/>
              <w:color w:val="003865" w:themeColor="accent1"/>
              <w:sz w:val="32"/>
              <w:szCs w:val="32"/>
            </w:rPr>
            <w:t>: Required nonprofit grantee documents as applicable</w:t>
          </w:r>
        </w:p>
        <w:p w14:paraId="5536B55E" w14:textId="77777777" w:rsidR="00A22742" w:rsidRDefault="00A22742" w:rsidP="00A22742">
          <w:r w:rsidRPr="00630EFA">
            <w:rPr>
              <w:b/>
              <w:bCs/>
            </w:rPr>
            <w:t xml:space="preserve">Instructions: </w:t>
          </w:r>
          <w:r>
            <w:rPr>
              <w:b/>
              <w:bCs/>
            </w:rPr>
            <w:t xml:space="preserve"> </w:t>
          </w:r>
          <w:r w:rsidRPr="00980FFE">
            <w:t>Please answer the following questions and provide the requested information.</w:t>
          </w:r>
        </w:p>
        <w:p w14:paraId="2ED8A9F2" w14:textId="77777777" w:rsidR="00A22742" w:rsidRPr="00630EFA" w:rsidRDefault="00A22742" w:rsidP="00A22742">
          <w:pPr>
            <w:rPr>
              <w:b/>
              <w:bCs/>
            </w:rPr>
          </w:pPr>
          <w:r>
            <w:rPr>
              <w:noProof/>
            </w:rPr>
            <mc:AlternateContent>
              <mc:Choice Requires="wps">
                <w:drawing>
                  <wp:inline distT="0" distB="0" distL="0" distR="0" wp14:anchorId="050E063C" wp14:editId="0611EC9D">
                    <wp:extent cx="6419850" cy="0"/>
                    <wp:effectExtent l="0" t="0" r="0" b="0"/>
                    <wp:docPr id="10311608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EBA42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48FC77BD" w14:textId="77777777" w:rsidR="00A22742" w:rsidRPr="00630EFA" w:rsidRDefault="00A22742" w:rsidP="00A22742">
          <w:pPr>
            <w:pStyle w:val="ListParagraph"/>
            <w:numPr>
              <w:ilvl w:val="0"/>
              <w:numId w:val="5"/>
            </w:numPr>
            <w:spacing w:before="100" w:after="100"/>
            <w:contextualSpacing w:val="0"/>
            <w:rPr>
              <w:b/>
              <w:bCs/>
            </w:rPr>
          </w:pPr>
          <w:r w:rsidRPr="00630EFA">
            <w:rPr>
              <w:b/>
              <w:bCs/>
            </w:rPr>
            <w:t>Were you required to submit a 990 or a form 990-EZ for your organization’s last fiscal year?</w:t>
          </w:r>
        </w:p>
        <w:bookmarkStart w:id="113" w:name="_Hlk147502319"/>
        <w:p w14:paraId="188A6ACC" w14:textId="77777777" w:rsidR="00A22742" w:rsidRDefault="00A51318" w:rsidP="00A22742">
          <w:pPr>
            <w:pStyle w:val="ListParagraph"/>
            <w:numPr>
              <w:ilvl w:val="0"/>
              <w:numId w:val="0"/>
            </w:numPr>
            <w:tabs>
              <w:tab w:val="left" w:pos="1357"/>
            </w:tabs>
            <w:spacing w:after="0"/>
            <w:ind w:left="720"/>
            <w:contextualSpacing w:val="0"/>
          </w:pPr>
          <w:sdt>
            <w:sdtPr>
              <w:id w:val="1694574601"/>
              <w14:checkbox>
                <w14:checked w14:val="0"/>
                <w14:checkedState w14:val="2612" w14:font="MS Gothic"/>
                <w14:uncheckedState w14:val="2610" w14:font="MS Gothic"/>
              </w14:checkbox>
            </w:sdtPr>
            <w:sdtEndPr/>
            <w:sdtContent>
              <w:r w:rsidR="00A22742">
                <w:rPr>
                  <w:rFonts w:ascii="MS Gothic" w:eastAsia="MS Gothic" w:hAnsi="MS Gothic" w:hint="eastAsia"/>
                </w:rPr>
                <w:t>☐</w:t>
              </w:r>
            </w:sdtContent>
          </w:sdt>
          <w:bookmarkEnd w:id="113"/>
          <w:r w:rsidR="00A22742">
            <w:tab/>
            <w:t>Yes</w:t>
          </w:r>
        </w:p>
        <w:p w14:paraId="112FE57C" w14:textId="77777777" w:rsidR="00A22742" w:rsidRDefault="00A51318" w:rsidP="00A22742">
          <w:pPr>
            <w:pStyle w:val="ListParagraph"/>
            <w:numPr>
              <w:ilvl w:val="0"/>
              <w:numId w:val="0"/>
            </w:numPr>
            <w:tabs>
              <w:tab w:val="left" w:pos="1357"/>
            </w:tabs>
            <w:spacing w:before="0"/>
            <w:ind w:left="720"/>
            <w:contextualSpacing w:val="0"/>
          </w:pPr>
          <w:sdt>
            <w:sdtPr>
              <w:id w:val="1861471114"/>
              <w14:checkbox>
                <w14:checked w14:val="0"/>
                <w14:checkedState w14:val="2612" w14:font="MS Gothic"/>
                <w14:uncheckedState w14:val="2610" w14:font="MS Gothic"/>
              </w14:checkbox>
            </w:sdtPr>
            <w:sdtEndPr/>
            <w:sdtContent>
              <w:r w:rsidR="00A22742">
                <w:rPr>
                  <w:rFonts w:ascii="MS Gothic" w:eastAsia="MS Gothic" w:hAnsi="MS Gothic" w:hint="eastAsia"/>
                </w:rPr>
                <w:t>☐</w:t>
              </w:r>
            </w:sdtContent>
          </w:sdt>
          <w:r w:rsidR="00A22742">
            <w:tab/>
            <w:t>No</w:t>
          </w:r>
        </w:p>
        <w:p w14:paraId="7583838F" w14:textId="7F463EB5" w:rsidR="00A22742" w:rsidRDefault="00A22742" w:rsidP="00A22742">
          <w:pPr>
            <w:pStyle w:val="ListParagraph"/>
            <w:numPr>
              <w:ilvl w:val="0"/>
              <w:numId w:val="5"/>
            </w:numPr>
            <w:spacing w:before="100" w:after="100"/>
            <w:contextualSpacing w:val="0"/>
          </w:pPr>
          <w:r w:rsidRPr="00630EFA">
            <w:rPr>
              <w:b/>
              <w:bCs/>
            </w:rPr>
            <w:t>If you are exempt from filing or your organization has been in business for less than one year, please describe the internal controls you have over business expenditures and outcomes of the grant funds, if awarded.</w:t>
          </w:r>
          <w:r>
            <w:br/>
            <w:t>Examples of internal controls include, but are not limited to:</w:t>
          </w:r>
          <w:ins w:id="114" w:author="Thompson, Chris (DLI)" w:date="2026-03-18T11:29:00Z" w16du:dateUtc="2026-03-18T16:29:00Z">
            <w:r w:rsidR="00CB23F6">
              <w:t xml:space="preserve"> </w:t>
            </w:r>
          </w:ins>
          <w:r>
            <w:t xml:space="preserve">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w:t>
          </w:r>
          <w:r w:rsidRPr="0096147F">
            <w:t>perform perio</w:t>
          </w:r>
          <w:r>
            <w:t>d</w:t>
          </w:r>
          <w:r w:rsidRPr="0096147F">
            <w:t>ic programmatic and financial internal audits or reviews</w:t>
          </w:r>
          <w:r>
            <w:t>; and other internal controls to ensure compliance with laws and regulations and safeguard use of grant funds.</w:t>
          </w:r>
        </w:p>
        <w:p w14:paraId="515B0A05" w14:textId="77777777" w:rsidR="00A22742" w:rsidRDefault="00A22742" w:rsidP="00A22742">
          <w:pPr>
            <w:pStyle w:val="Sub-checkbox"/>
            <w:ind w:left="720" w:firstLine="0"/>
          </w:pPr>
        </w:p>
        <w:p w14:paraId="2C9C526F" w14:textId="77777777" w:rsidR="00A22742" w:rsidRPr="00630EFA" w:rsidRDefault="00A22742" w:rsidP="00A22742">
          <w:pPr>
            <w:pStyle w:val="ListParagraph"/>
            <w:numPr>
              <w:ilvl w:val="0"/>
              <w:numId w:val="5"/>
            </w:numPr>
            <w:spacing w:before="100" w:after="100"/>
            <w:rPr>
              <w:b/>
              <w:bCs/>
            </w:rPr>
          </w:pPr>
          <w:r w:rsidRPr="00630EFA">
            <w:rPr>
              <w:b/>
              <w:bCs/>
            </w:rPr>
            <w:t>Are you a charitable organization that made over $750,000 in your last fiscal year and were required to have an audited financial statement per MS 309.53?</w:t>
          </w:r>
        </w:p>
        <w:p w14:paraId="04134664" w14:textId="77777777" w:rsidR="00A22742" w:rsidRDefault="00A51318" w:rsidP="00A22742">
          <w:pPr>
            <w:pStyle w:val="ListParagraph"/>
            <w:numPr>
              <w:ilvl w:val="0"/>
              <w:numId w:val="0"/>
            </w:numPr>
            <w:tabs>
              <w:tab w:val="left" w:pos="1357"/>
            </w:tabs>
            <w:spacing w:after="0"/>
            <w:ind w:left="720"/>
            <w:contextualSpacing w:val="0"/>
          </w:pPr>
          <w:sdt>
            <w:sdtPr>
              <w:id w:val="473728213"/>
              <w14:checkbox>
                <w14:checked w14:val="0"/>
                <w14:checkedState w14:val="2612" w14:font="MS Gothic"/>
                <w14:uncheckedState w14:val="2610" w14:font="MS Gothic"/>
              </w14:checkbox>
            </w:sdtPr>
            <w:sdtEndPr/>
            <w:sdtContent>
              <w:r w:rsidR="00A22742">
                <w:rPr>
                  <w:rFonts w:ascii="MS Gothic" w:eastAsia="MS Gothic" w:hAnsi="MS Gothic" w:hint="eastAsia"/>
                </w:rPr>
                <w:t>☐</w:t>
              </w:r>
            </w:sdtContent>
          </w:sdt>
          <w:r w:rsidR="00A22742">
            <w:tab/>
            <w:t>Yes</w:t>
          </w:r>
        </w:p>
        <w:p w14:paraId="72802A8A" w14:textId="77777777" w:rsidR="00A22742" w:rsidRDefault="00A51318" w:rsidP="00A22742">
          <w:pPr>
            <w:pStyle w:val="ListParagraph"/>
            <w:numPr>
              <w:ilvl w:val="0"/>
              <w:numId w:val="0"/>
            </w:numPr>
            <w:tabs>
              <w:tab w:val="left" w:pos="1357"/>
            </w:tabs>
            <w:spacing w:before="0"/>
            <w:ind w:left="720"/>
            <w:contextualSpacing w:val="0"/>
          </w:pPr>
          <w:sdt>
            <w:sdtPr>
              <w:id w:val="843207485"/>
              <w14:checkbox>
                <w14:checked w14:val="0"/>
                <w14:checkedState w14:val="2612" w14:font="MS Gothic"/>
                <w14:uncheckedState w14:val="2610" w14:font="MS Gothic"/>
              </w14:checkbox>
            </w:sdtPr>
            <w:sdtEndPr/>
            <w:sdtContent>
              <w:r w:rsidR="00A22742">
                <w:rPr>
                  <w:rFonts w:ascii="MS Gothic" w:eastAsia="MS Gothic" w:hAnsi="MS Gothic" w:hint="eastAsia"/>
                </w:rPr>
                <w:t>☐</w:t>
              </w:r>
            </w:sdtContent>
          </w:sdt>
          <w:r w:rsidR="00A22742">
            <w:tab/>
            <w:t>No</w:t>
          </w:r>
        </w:p>
        <w:p w14:paraId="39ECE386" w14:textId="11B346DA" w:rsidR="00A22742" w:rsidRPr="00630EFA" w:rsidRDefault="00A22742" w:rsidP="00A22742">
          <w:pPr>
            <w:rPr>
              <w:b/>
              <w:bCs/>
            </w:rPr>
          </w:pPr>
          <w:r w:rsidRPr="00630EFA">
            <w:rPr>
              <w:b/>
              <w:bCs/>
            </w:rPr>
            <w:t>Nonprofit grant applicants may be required to submit the following documents, as applicable to the organization and as required by Minnesota Statutes 16B.981</w:t>
          </w:r>
          <w:ins w:id="115" w:author="Thompson, Chris (DLI)" w:date="2026-03-18T11:30:00Z" w16du:dateUtc="2026-03-18T16:30:00Z">
            <w:r w:rsidR="008965A8">
              <w:rPr>
                <w:b/>
                <w:bCs/>
              </w:rPr>
              <w:t>,</w:t>
            </w:r>
          </w:ins>
          <w:r w:rsidRPr="00630EFA">
            <w:rPr>
              <w:b/>
              <w:bCs/>
            </w:rPr>
            <w:t xml:space="preserve"> </w:t>
          </w:r>
          <w:ins w:id="116" w:author="Thompson, Chris (DLI)" w:date="2026-03-18T11:29:00Z" w16du:dateUtc="2026-03-18T16:29:00Z">
            <w:r w:rsidR="00CB23F6">
              <w:rPr>
                <w:b/>
                <w:bCs/>
              </w:rPr>
              <w:t>s</w:t>
            </w:r>
          </w:ins>
          <w:del w:id="117" w:author="Thompson, Chris (DLI)" w:date="2026-03-18T11:29:00Z" w16du:dateUtc="2026-03-18T16:29:00Z">
            <w:r w:rsidRPr="00630EFA" w:rsidDel="00CB23F6">
              <w:rPr>
                <w:b/>
                <w:bCs/>
              </w:rPr>
              <w:delText>S</w:delText>
            </w:r>
          </w:del>
          <w:r w:rsidRPr="00630EFA">
            <w:rPr>
              <w:b/>
              <w:bCs/>
            </w:rPr>
            <w:t xml:space="preserve">ubd. 2 (2) and </w:t>
          </w:r>
          <w:ins w:id="118" w:author="Thompson, Chris (DLI)" w:date="2026-03-18T11:29:00Z" w16du:dateUtc="2026-03-18T16:29:00Z">
            <w:r w:rsidR="00CB23F6">
              <w:rPr>
                <w:b/>
                <w:bCs/>
              </w:rPr>
              <w:t>s</w:t>
            </w:r>
          </w:ins>
          <w:del w:id="119" w:author="Thompson, Chris (DLI)" w:date="2026-03-18T11:29:00Z" w16du:dateUtc="2026-03-18T16:29:00Z">
            <w:r w:rsidRPr="00630EFA" w:rsidDel="00CB23F6">
              <w:rPr>
                <w:b/>
                <w:bCs/>
              </w:rPr>
              <w:delText>S</w:delText>
            </w:r>
          </w:del>
          <w:r w:rsidRPr="00630EFA">
            <w:rPr>
              <w:b/>
              <w:bCs/>
            </w:rPr>
            <w:t>ubd. 2 (5) as part of the pre-award risk assessment:</w:t>
          </w:r>
        </w:p>
        <w:p w14:paraId="4FE15B07" w14:textId="5906CCEE" w:rsidR="00A22742" w:rsidRDefault="00A22742" w:rsidP="00A22742">
          <w:pPr>
            <w:pStyle w:val="ListParagraph"/>
            <w:spacing w:before="100" w:after="100"/>
          </w:pPr>
          <w:r>
            <w:t>Most recent 990 or Form 990-EZ filed with the IRS</w:t>
          </w:r>
          <w:ins w:id="120" w:author="Thompson, Chris (DLI)" w:date="2026-03-18T11:30:00Z" w16du:dateUtc="2026-03-18T16:30:00Z">
            <w:r w:rsidR="008965A8">
              <w:t>.</w:t>
            </w:r>
          </w:ins>
        </w:p>
        <w:p w14:paraId="136E0319" w14:textId="2F6515FE" w:rsidR="00A22742" w:rsidRDefault="00A22742" w:rsidP="00A22742">
          <w:pPr>
            <w:pStyle w:val="ListParagraph"/>
            <w:spacing w:before="100" w:after="100"/>
          </w:pPr>
          <w:r>
            <w:t xml:space="preserve">Most recent audit as required, under Section 309.53, </w:t>
          </w:r>
          <w:del w:id="121" w:author="Thompson, Chris (DLI)" w:date="2026-03-18T11:30:00Z" w16du:dateUtc="2026-03-18T16:30:00Z">
            <w:r w:rsidDel="008965A8">
              <w:delText xml:space="preserve">Subdivision </w:delText>
            </w:r>
          </w:del>
          <w:ins w:id="122" w:author="Thompson, Chris (DLI)" w:date="2026-03-18T11:30:00Z" w16du:dateUtc="2026-03-18T16:30:00Z">
            <w:r w:rsidR="008965A8">
              <w:t>s</w:t>
            </w:r>
            <w:r w:rsidR="008965A8">
              <w:t>ubd</w:t>
            </w:r>
          </w:ins>
          <w:ins w:id="123" w:author="Thompson, Chris (DLI)" w:date="2026-03-18T11:31:00Z" w16du:dateUtc="2026-03-18T16:31:00Z">
            <w:r w:rsidR="008965A8">
              <w:t>.</w:t>
            </w:r>
          </w:ins>
          <w:ins w:id="124" w:author="Thompson, Chris (DLI)" w:date="2026-03-18T11:30:00Z" w16du:dateUtc="2026-03-18T16:30:00Z">
            <w:r w:rsidR="008965A8">
              <w:t xml:space="preserve"> </w:t>
            </w:r>
          </w:ins>
          <w:r>
            <w:t>3</w:t>
          </w:r>
          <w:ins w:id="125" w:author="Thompson, Chris (DLI)" w:date="2026-03-18T11:31:00Z" w16du:dateUtc="2026-03-18T16:31:00Z">
            <w:r w:rsidR="008965A8">
              <w:t>.</w:t>
            </w:r>
          </w:ins>
        </w:p>
        <w:p w14:paraId="7E798A9A" w14:textId="77777777" w:rsidR="00A22742" w:rsidRDefault="00A22742" w:rsidP="00A22742">
          <w:pPr>
            <w:pStyle w:val="ListParagraph"/>
            <w:spacing w:before="100" w:after="100"/>
          </w:pPr>
          <w:r>
            <w:t xml:space="preserve">If </w:t>
          </w:r>
          <w:proofErr w:type="gramStart"/>
          <w:r>
            <w:t>not</w:t>
          </w:r>
          <w:proofErr w:type="gramEnd"/>
          <w:r>
            <w:t xml:space="preserve"> in existence long enough to file Form 990, Form 990 EZ or most recent audit, the nonprofit grant applicant must submit the most recent set of board-reviewed (or managing group if applicable) financial statements.</w:t>
          </w:r>
        </w:p>
        <w:p w14:paraId="17C742D0" w14:textId="3AD51B26" w:rsidR="00A22742" w:rsidRPr="008F22FE" w:rsidRDefault="00A22742" w:rsidP="00A22742">
          <w:pPr>
            <w:pStyle w:val="ListParagraph"/>
            <w:spacing w:before="100" w:after="100"/>
          </w:pPr>
          <w:r>
            <w:t>If not required to submit any 990 forms per IRS determination, the nonprofit grant applicant must provide a copy of the IRS determination letter.</w:t>
          </w:r>
        </w:p>
      </w:sdtContent>
    </w:sdt>
    <w:p w14:paraId="20B60E80" w14:textId="77777777" w:rsidR="00B8519D" w:rsidRDefault="00B8519D" w:rsidP="00810EAD">
      <w:pPr>
        <w:keepNext/>
        <w:keepLines/>
        <w:tabs>
          <w:tab w:val="left" w:pos="3345"/>
        </w:tabs>
        <w:spacing w:before="240" w:after="60"/>
        <w:outlineLvl w:val="0"/>
        <w:rPr>
          <w:rFonts w:asciiTheme="minorHAnsi" w:eastAsiaTheme="majorEastAsia" w:hAnsiTheme="minorHAnsi" w:cstheme="majorBidi"/>
          <w:b/>
          <w:color w:val="003865" w:themeColor="accent1"/>
          <w:sz w:val="32"/>
          <w:szCs w:val="32"/>
        </w:rPr>
      </w:pPr>
    </w:p>
    <w:p w14:paraId="3DF7BB03" w14:textId="77777777" w:rsidR="00B8519D" w:rsidRDefault="00B8519D" w:rsidP="00212177">
      <w:pPr>
        <w:rPr>
          <w:rFonts w:eastAsiaTheme="majorEastAsia"/>
        </w:rPr>
      </w:pPr>
    </w:p>
    <w:p w14:paraId="7BF772F2" w14:textId="77777777" w:rsidR="00B8519D" w:rsidRDefault="00B8519D" w:rsidP="00212177">
      <w:pPr>
        <w:rPr>
          <w:rFonts w:eastAsiaTheme="majorEastAsia"/>
        </w:rPr>
      </w:pPr>
    </w:p>
    <w:p w14:paraId="5DEEED2A" w14:textId="77777777" w:rsidR="00B8519D" w:rsidRDefault="00B8519D" w:rsidP="00212177">
      <w:pPr>
        <w:rPr>
          <w:rFonts w:eastAsiaTheme="majorEastAsia"/>
        </w:rPr>
      </w:pPr>
    </w:p>
    <w:p w14:paraId="249023EE" w14:textId="27B037F5" w:rsidR="00810EAD" w:rsidRPr="00810EAD" w:rsidRDefault="00810EAD" w:rsidP="00810EAD">
      <w:pPr>
        <w:keepNext/>
        <w:keepLines/>
        <w:tabs>
          <w:tab w:val="left" w:pos="3345"/>
        </w:tabs>
        <w:spacing w:before="240" w:after="60"/>
        <w:outlineLvl w:val="0"/>
        <w:rPr>
          <w:rFonts w:asciiTheme="minorHAnsi" w:eastAsiaTheme="majorEastAsia" w:hAnsiTheme="minorHAnsi" w:cstheme="majorBidi"/>
          <w:b/>
          <w:color w:val="003865" w:themeColor="accent1"/>
          <w:sz w:val="32"/>
          <w:szCs w:val="32"/>
        </w:rPr>
      </w:pPr>
      <w:r w:rsidRPr="00810EAD">
        <w:rPr>
          <w:rFonts w:asciiTheme="minorHAnsi" w:eastAsiaTheme="majorEastAsia" w:hAnsiTheme="minorHAnsi" w:cstheme="majorBidi"/>
          <w:b/>
          <w:color w:val="003865" w:themeColor="accent1"/>
          <w:sz w:val="32"/>
          <w:szCs w:val="32"/>
        </w:rPr>
        <w:lastRenderedPageBreak/>
        <w:t xml:space="preserve">Exhibit </w:t>
      </w:r>
      <w:r w:rsidR="00D30193" w:rsidRPr="00525986">
        <w:rPr>
          <w:rFonts w:asciiTheme="minorHAnsi" w:eastAsiaTheme="majorEastAsia" w:hAnsiTheme="minorHAnsi" w:cstheme="majorBidi"/>
          <w:b/>
          <w:color w:val="003865" w:themeColor="accent1"/>
          <w:sz w:val="32"/>
          <w:szCs w:val="32"/>
        </w:rPr>
        <w:t>E</w:t>
      </w:r>
      <w:r w:rsidRPr="00810EAD">
        <w:rPr>
          <w:rFonts w:asciiTheme="minorHAnsi" w:eastAsiaTheme="majorEastAsia" w:hAnsiTheme="minorHAnsi" w:cstheme="majorBidi"/>
          <w:b/>
          <w:color w:val="003865" w:themeColor="accent1"/>
          <w:sz w:val="32"/>
          <w:szCs w:val="32"/>
        </w:rPr>
        <w:t>:  For-profit required documents, lien disclosure and certification</w:t>
      </w:r>
    </w:p>
    <w:p w14:paraId="6A0559A5" w14:textId="77777777" w:rsidR="00810EAD" w:rsidRPr="00810EAD" w:rsidRDefault="00810EAD" w:rsidP="00810EAD">
      <w:pPr>
        <w:spacing w:before="100" w:after="100"/>
        <w:rPr>
          <w:b/>
          <w:bCs/>
        </w:rPr>
      </w:pPr>
      <w:r w:rsidRPr="00810EAD">
        <w:rPr>
          <w:b/>
          <w:bCs/>
        </w:rPr>
        <w:t xml:space="preserve">Instructions:  </w:t>
      </w:r>
      <w:r w:rsidRPr="00810EAD">
        <w:t>Please answer the following questions and provide the requested certification.</w:t>
      </w:r>
    </w:p>
    <w:p w14:paraId="6A4CFA03" w14:textId="77777777" w:rsidR="00810EAD" w:rsidRPr="00810EAD" w:rsidRDefault="00810EAD" w:rsidP="00810EAD">
      <w:pPr>
        <w:spacing w:before="100" w:after="100"/>
        <w:rPr>
          <w:b/>
          <w:bCs/>
        </w:rPr>
      </w:pPr>
      <w:r w:rsidRPr="00810EAD">
        <w:rPr>
          <w:noProof/>
        </w:rPr>
        <mc:AlternateContent>
          <mc:Choice Requires="wps">
            <w:drawing>
              <wp:inline distT="0" distB="0" distL="0" distR="0" wp14:anchorId="5017C259" wp14:editId="3A87BFAD">
                <wp:extent cx="6419850" cy="0"/>
                <wp:effectExtent l="0" t="0" r="0" b="0"/>
                <wp:docPr id="2494101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a:noFill/>
                        <a:ln w="9525" cap="flat" cmpd="sng" algn="ctr">
                          <a:solidFill>
                            <a:srgbClr val="003865"/>
                          </a:solidFill>
                          <a:prstDash val="solid"/>
                        </a:ln>
                        <a:effectLst/>
                      </wps:spPr>
                      <wps:bodyPr/>
                    </wps:wsp>
                  </a:graphicData>
                </a:graphic>
              </wp:inline>
            </w:drawing>
          </mc:Choice>
          <mc:Fallback>
            <w:pict>
              <v:line w14:anchorId="1130D57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" strokecolor="#003865">
                <w10:anchorlock/>
              </v:line>
            </w:pict>
          </mc:Fallback>
        </mc:AlternateContent>
      </w:r>
    </w:p>
    <w:p w14:paraId="26203496" w14:textId="77777777" w:rsidR="00810EAD" w:rsidRPr="00810EAD" w:rsidRDefault="00810EAD" w:rsidP="00810EAD">
      <w:pPr>
        <w:numPr>
          <w:ilvl w:val="0"/>
          <w:numId w:val="6"/>
        </w:numPr>
        <w:spacing w:before="100" w:after="100"/>
        <w:rPr>
          <w:b/>
          <w:bCs/>
        </w:rPr>
      </w:pPr>
      <w:r w:rsidRPr="00810EAD">
        <w:rPr>
          <w:b/>
          <w:bCs/>
        </w:rPr>
        <w:t>Has the for-profit entity filed its most recent state and federal tax returns?</w:t>
      </w:r>
    </w:p>
    <w:p w14:paraId="3C8E1CC2" w14:textId="77777777" w:rsidR="00810EAD" w:rsidRPr="00810EAD" w:rsidRDefault="00A51318" w:rsidP="00810EAD">
      <w:pPr>
        <w:spacing w:before="100" w:after="0"/>
        <w:ind w:left="720"/>
        <w:contextualSpacing/>
        <w:rPr>
          <w:rFonts w:asciiTheme="minorHAnsi" w:eastAsia="MS Gothic" w:hAnsiTheme="minorHAnsi" w:cstheme="minorHAnsi"/>
        </w:rPr>
      </w:pPr>
      <w:sdt>
        <w:sdtPr>
          <w:rPr>
            <w:rFonts w:ascii="MS Gothic" w:eastAsia="MS Gothic" w:hAnsi="MS Gothic"/>
          </w:rPr>
          <w:id w:val="1551649223"/>
          <w14:checkbox>
            <w14:checked w14:val="0"/>
            <w14:checkedState w14:val="2612" w14:font="MS Gothic"/>
            <w14:uncheckedState w14:val="2610" w14:font="MS Gothic"/>
          </w14:checkbox>
        </w:sdtPr>
        <w:sdtEndPr/>
        <w:sdtContent>
          <w:r w:rsidR="00810EAD" w:rsidRPr="00810EAD">
            <w:rPr>
              <w:rFonts w:ascii="MS Gothic" w:eastAsia="MS Gothic" w:hAnsi="MS Gothic" w:hint="eastAsia"/>
            </w:rPr>
            <w:t>☐</w:t>
          </w:r>
        </w:sdtContent>
      </w:sdt>
      <w:r w:rsidR="00810EAD" w:rsidRPr="00810EAD">
        <w:rPr>
          <w:rFonts w:asciiTheme="minorHAnsi" w:eastAsia="MS Gothic" w:hAnsiTheme="minorHAnsi" w:cstheme="minorHAnsi"/>
        </w:rPr>
        <w:t>Yes</w:t>
      </w:r>
    </w:p>
    <w:p w14:paraId="32F21625" w14:textId="77777777" w:rsidR="00810EAD" w:rsidRPr="00810EAD" w:rsidRDefault="00A51318" w:rsidP="00810EAD">
      <w:pPr>
        <w:spacing w:before="0" w:after="100"/>
        <w:ind w:left="720"/>
      </w:pPr>
      <w:sdt>
        <w:sdtPr>
          <w:id w:val="-2090991232"/>
          <w14:checkbox>
            <w14:checked w14:val="0"/>
            <w14:checkedState w14:val="2612" w14:font="MS Gothic"/>
            <w14:uncheckedState w14:val="2610" w14:font="MS Gothic"/>
          </w14:checkbox>
        </w:sdtPr>
        <w:sdtEndPr/>
        <w:sdtContent>
          <w:r w:rsidR="00810EAD" w:rsidRPr="00810EAD">
            <w:rPr>
              <w:rFonts w:eastAsia="MS Gothic" w:hint="eastAsia"/>
            </w:rPr>
            <w:t>☐</w:t>
          </w:r>
        </w:sdtContent>
      </w:sdt>
      <w:r w:rsidR="00810EAD" w:rsidRPr="00810EAD">
        <w:t>No</w:t>
      </w:r>
    </w:p>
    <w:p w14:paraId="0C4850DA" w14:textId="77777777" w:rsidR="00810EAD" w:rsidRPr="00810EAD" w:rsidRDefault="00810EAD" w:rsidP="00810EAD">
      <w:pPr>
        <w:numPr>
          <w:ilvl w:val="0"/>
          <w:numId w:val="6"/>
        </w:numPr>
        <w:spacing w:before="100" w:after="0"/>
        <w:rPr>
          <w:b/>
          <w:bCs/>
        </w:rPr>
      </w:pPr>
      <w:r w:rsidRPr="00810EAD">
        <w:rPr>
          <w:b/>
          <w:bCs/>
        </w:rPr>
        <w:t xml:space="preserve">If you have been in </w:t>
      </w:r>
      <w:proofErr w:type="gramStart"/>
      <w:r w:rsidRPr="00810EAD">
        <w:rPr>
          <w:b/>
          <w:bCs/>
        </w:rPr>
        <w:t>business</w:t>
      </w:r>
      <w:proofErr w:type="gramEnd"/>
      <w:r w:rsidRPr="00810EAD">
        <w:rPr>
          <w:b/>
          <w:bCs/>
        </w:rPr>
        <w:t xml:space="preserve"> less than a year, please describe the internal controls you have over business expenditures and outcomes of the grant funds, if awarded.</w:t>
      </w:r>
    </w:p>
    <w:p w14:paraId="4D5272A4" w14:textId="77777777" w:rsidR="00810EAD" w:rsidRPr="00810EAD" w:rsidRDefault="00810EAD" w:rsidP="00810EAD">
      <w:pPr>
        <w:spacing w:before="0" w:after="100"/>
        <w:ind w:left="720"/>
        <w:rPr>
          <w:b/>
          <w:bCs/>
        </w:rPr>
      </w:pPr>
      <w:r w:rsidRPr="00810EAD">
        <w:t>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perform periodic programmatic and financial internal audits or reviews; and other internal controls to ensure compliance with laws and regulations and safeguard use of grant funds.</w:t>
      </w:r>
    </w:p>
    <w:p w14:paraId="6F04E74D" w14:textId="77777777" w:rsidR="00810EAD" w:rsidRPr="00810EAD" w:rsidRDefault="00810EAD" w:rsidP="00810EAD">
      <w:pPr>
        <w:spacing w:before="0" w:after="100"/>
        <w:ind w:left="720"/>
      </w:pPr>
    </w:p>
    <w:p w14:paraId="2A2A5A21" w14:textId="77777777" w:rsidR="00810EAD" w:rsidRPr="00810EAD" w:rsidRDefault="00810EAD" w:rsidP="00810EAD">
      <w:pPr>
        <w:numPr>
          <w:ilvl w:val="0"/>
          <w:numId w:val="6"/>
        </w:numPr>
        <w:spacing w:before="100" w:after="100"/>
        <w:rPr>
          <w:b/>
          <w:bCs/>
        </w:rPr>
      </w:pPr>
      <w:r w:rsidRPr="00810EAD">
        <w:rPr>
          <w:b/>
          <w:bCs/>
        </w:rPr>
        <w:t>Asset lien disclosure:</w:t>
      </w:r>
    </w:p>
    <w:p w14:paraId="35D05FDB" w14:textId="77777777" w:rsidR="00810EAD" w:rsidRPr="00810EAD" w:rsidRDefault="00A51318" w:rsidP="00810EAD">
      <w:pPr>
        <w:spacing w:before="100" w:after="0"/>
        <w:ind w:left="720"/>
        <w:contextualSpacing/>
      </w:pPr>
      <w:sdt>
        <w:sdtPr>
          <w:rPr>
            <w:rFonts w:ascii="MS Gothic" w:eastAsia="MS Gothic" w:hAnsi="MS Gothic"/>
          </w:rPr>
          <w:id w:val="139701963"/>
          <w14:checkbox>
            <w14:checked w14:val="0"/>
            <w14:checkedState w14:val="2612" w14:font="MS Gothic"/>
            <w14:uncheckedState w14:val="2610" w14:font="MS Gothic"/>
          </w14:checkbox>
        </w:sdtPr>
        <w:sdtEndPr/>
        <w:sdtContent>
          <w:r w:rsidR="00810EAD" w:rsidRPr="00810EAD">
            <w:rPr>
              <w:rFonts w:ascii="MS Gothic" w:eastAsia="MS Gothic" w:hAnsi="MS Gothic" w:hint="eastAsia"/>
            </w:rPr>
            <w:t>☐</w:t>
          </w:r>
        </w:sdtContent>
      </w:sdt>
      <w:r w:rsidR="00810EAD" w:rsidRPr="00810EAD">
        <w:t xml:space="preserve"> I do not have any </w:t>
      </w:r>
      <w:proofErr w:type="gramStart"/>
      <w:r w:rsidR="00810EAD" w:rsidRPr="00810EAD">
        <w:t>liens</w:t>
      </w:r>
      <w:proofErr w:type="gramEnd"/>
      <w:r w:rsidR="00810EAD" w:rsidRPr="00810EAD">
        <w:t xml:space="preserve"> on assets</w:t>
      </w:r>
    </w:p>
    <w:p w14:paraId="15FA336C" w14:textId="77777777" w:rsidR="00810EAD" w:rsidRPr="00810EAD" w:rsidRDefault="00A51318" w:rsidP="00810EAD">
      <w:pPr>
        <w:spacing w:before="0" w:after="0"/>
        <w:ind w:left="720"/>
        <w:contextualSpacing/>
      </w:pPr>
      <w:sdt>
        <w:sdtPr>
          <w:rPr>
            <w:rFonts w:ascii="MS Gothic" w:eastAsia="MS Gothic" w:hAnsi="MS Gothic"/>
          </w:rPr>
          <w:id w:val="-1812390785"/>
          <w14:checkbox>
            <w14:checked w14:val="0"/>
            <w14:checkedState w14:val="2612" w14:font="MS Gothic"/>
            <w14:uncheckedState w14:val="2610" w14:font="MS Gothic"/>
          </w14:checkbox>
        </w:sdtPr>
        <w:sdtEndPr/>
        <w:sdtContent>
          <w:r w:rsidR="00810EAD" w:rsidRPr="00810EAD">
            <w:rPr>
              <w:rFonts w:ascii="MS Gothic" w:eastAsia="MS Gothic" w:hAnsi="MS Gothic" w:hint="eastAsia"/>
            </w:rPr>
            <w:t>☐</w:t>
          </w:r>
        </w:sdtContent>
      </w:sdt>
      <w:r w:rsidR="00810EAD" w:rsidRPr="00810EAD">
        <w:t xml:space="preserve"> I do have </w:t>
      </w:r>
      <w:proofErr w:type="gramStart"/>
      <w:r w:rsidR="00810EAD" w:rsidRPr="00810EAD">
        <w:t>liens</w:t>
      </w:r>
      <w:proofErr w:type="gramEnd"/>
      <w:r w:rsidR="00810EAD" w:rsidRPr="00810EAD">
        <w:t xml:space="preserve"> on assets: Please describe the assets and associated liens below:</w:t>
      </w:r>
    </w:p>
    <w:p w14:paraId="3A936810" w14:textId="77777777" w:rsidR="00810EAD" w:rsidRPr="00810EAD" w:rsidRDefault="00810EAD" w:rsidP="00810EAD">
      <w:pPr>
        <w:spacing w:before="100" w:after="100"/>
        <w:ind w:left="720"/>
      </w:pPr>
    </w:p>
    <w:p w14:paraId="440BFFA2" w14:textId="77777777" w:rsidR="00810EAD" w:rsidRPr="00810EAD" w:rsidRDefault="00810EAD" w:rsidP="00810EAD">
      <w:pPr>
        <w:numPr>
          <w:ilvl w:val="0"/>
          <w:numId w:val="6"/>
        </w:numPr>
        <w:spacing w:before="100" w:after="0"/>
        <w:rPr>
          <w:b/>
          <w:bCs/>
        </w:rPr>
      </w:pPr>
      <w:r w:rsidRPr="00810EAD">
        <w:rPr>
          <w:b/>
          <w:bCs/>
        </w:rPr>
        <w:t>Certify not under bankruptcy proceedings</w:t>
      </w:r>
    </w:p>
    <w:p w14:paraId="1B5AD12E" w14:textId="77777777" w:rsidR="00810EAD" w:rsidRPr="00810EAD" w:rsidRDefault="00810EAD" w:rsidP="00810EAD">
      <w:pPr>
        <w:spacing w:before="0" w:after="100"/>
        <w:ind w:left="720"/>
        <w:rPr>
          <w:b/>
          <w:bCs/>
        </w:rPr>
      </w:pPr>
      <w:r w:rsidRPr="00810EAD">
        <w:t>By signing below, I certify that the business is not under bankruptcy proceedings.</w:t>
      </w:r>
    </w:p>
    <w:p w14:paraId="061797B3" w14:textId="77777777" w:rsidR="00810EAD" w:rsidRPr="00810EAD" w:rsidRDefault="00810EAD" w:rsidP="00810EAD">
      <w:pPr>
        <w:spacing w:before="100" w:after="100"/>
        <w:ind w:left="720"/>
        <w:rPr>
          <w:b/>
          <w:bCs/>
        </w:rPr>
      </w:pPr>
      <w:r w:rsidRPr="00810EAD">
        <w:t>I certify that the information is true, correct, and reliable.</w:t>
      </w:r>
    </w:p>
    <w:p w14:paraId="5223542A" w14:textId="77777777" w:rsidR="00810EAD" w:rsidRPr="00810EAD" w:rsidRDefault="00810EAD" w:rsidP="00810EAD">
      <w:pPr>
        <w:spacing w:before="100" w:after="100"/>
        <w:ind w:left="720"/>
        <w:rPr>
          <w:b/>
          <w:bCs/>
        </w:rPr>
      </w:pPr>
      <w:r w:rsidRPr="00810EAD">
        <w:t>The submission of inaccurate or misleading information may be grounds for disqualification from the grant contract agreement award and may subject me/this for-profit entity to suspension or debarment proceedings, as well as other remedies available to the State, by law.</w:t>
      </w:r>
    </w:p>
    <w:p w14:paraId="3060BA8E" w14:textId="77777777" w:rsidR="00810EAD" w:rsidRPr="00810EAD" w:rsidRDefault="00810EAD" w:rsidP="00810EAD">
      <w:pPr>
        <w:tabs>
          <w:tab w:val="left" w:leader="underscore" w:pos="10800"/>
        </w:tabs>
        <w:spacing w:before="480" w:after="0"/>
      </w:pPr>
      <w:r w:rsidRPr="00810EAD">
        <w:tab/>
      </w:r>
    </w:p>
    <w:p w14:paraId="09E1B7A0" w14:textId="77777777" w:rsidR="00810EAD" w:rsidRPr="00810EAD" w:rsidRDefault="00810EAD" w:rsidP="00810EAD">
      <w:pPr>
        <w:spacing w:before="100" w:after="100"/>
      </w:pPr>
      <w:r w:rsidRPr="00810EAD">
        <w:t>Signature</w:t>
      </w:r>
      <w:r w:rsidRPr="00810EAD">
        <w:tab/>
      </w:r>
      <w:r w:rsidRPr="00810EAD">
        <w:tab/>
      </w:r>
      <w:r w:rsidRPr="00810EAD">
        <w:tab/>
        <w:t>Print name</w:t>
      </w:r>
      <w:r w:rsidRPr="00810EAD">
        <w:tab/>
      </w:r>
      <w:r w:rsidRPr="00810EAD">
        <w:tab/>
      </w:r>
      <w:r w:rsidRPr="00810EAD">
        <w:tab/>
        <w:t>Title</w:t>
      </w:r>
      <w:r w:rsidRPr="00810EAD">
        <w:tab/>
      </w:r>
      <w:r w:rsidRPr="00810EAD">
        <w:tab/>
      </w:r>
      <w:r w:rsidRPr="00810EAD">
        <w:tab/>
        <w:t>Date</w:t>
      </w:r>
    </w:p>
    <w:p w14:paraId="334E2707" w14:textId="07325100" w:rsidR="00810EAD" w:rsidRPr="00810EAD" w:rsidRDefault="00810EAD" w:rsidP="00810EAD">
      <w:pPr>
        <w:spacing w:before="100" w:after="100"/>
        <w:rPr>
          <w:b/>
          <w:bCs/>
        </w:rPr>
      </w:pPr>
      <w:r w:rsidRPr="00810EAD">
        <w:rPr>
          <w:b/>
          <w:bCs/>
        </w:rPr>
        <w:t>For-profit business grant applicants may be required to submit the appropriate documents pursuant to 16B.981</w:t>
      </w:r>
      <w:ins w:id="126" w:author="Thompson, Chris (DLI)" w:date="2026-03-18T11:32:00Z" w16du:dateUtc="2026-03-18T16:32:00Z">
        <w:r w:rsidR="00A51318">
          <w:rPr>
            <w:b/>
            <w:bCs/>
          </w:rPr>
          <w:t>,</w:t>
        </w:r>
      </w:ins>
      <w:r w:rsidRPr="00810EAD">
        <w:rPr>
          <w:b/>
          <w:bCs/>
        </w:rPr>
        <w:t xml:space="preserve"> </w:t>
      </w:r>
      <w:ins w:id="127" w:author="Thompson, Chris (DLI)" w:date="2026-03-18T11:32:00Z" w16du:dateUtc="2026-03-18T16:32:00Z">
        <w:r w:rsidR="00A51318">
          <w:rPr>
            <w:b/>
            <w:bCs/>
          </w:rPr>
          <w:t>s</w:t>
        </w:r>
      </w:ins>
      <w:del w:id="128" w:author="Thompson, Chris (DLI)" w:date="2026-03-18T11:32:00Z" w16du:dateUtc="2026-03-18T16:32:00Z">
        <w:r w:rsidRPr="00810EAD" w:rsidDel="00A51318">
          <w:rPr>
            <w:b/>
            <w:bCs/>
          </w:rPr>
          <w:delText>S</w:delText>
        </w:r>
      </w:del>
      <w:r w:rsidRPr="00810EAD">
        <w:rPr>
          <w:b/>
          <w:bCs/>
        </w:rPr>
        <w:t>ubd. 3 as part of the pre-award risk assessment:</w:t>
      </w:r>
    </w:p>
    <w:p w14:paraId="583C1055" w14:textId="77777777" w:rsidR="00810EAD" w:rsidRPr="00810EAD" w:rsidRDefault="00810EAD" w:rsidP="00810EAD">
      <w:pPr>
        <w:spacing w:before="100" w:after="100"/>
        <w:ind w:left="720" w:hanging="360"/>
        <w:contextualSpacing/>
      </w:pPr>
      <w:r w:rsidRPr="00810EAD">
        <w:t>Most recent federal and state tax returns</w:t>
      </w:r>
    </w:p>
    <w:p w14:paraId="134B7016" w14:textId="77777777" w:rsidR="00810EAD" w:rsidRPr="00810EAD" w:rsidRDefault="00810EAD" w:rsidP="00810EAD">
      <w:pPr>
        <w:spacing w:before="100" w:after="100"/>
        <w:ind w:left="720" w:hanging="360"/>
        <w:contextualSpacing/>
      </w:pPr>
      <w:r w:rsidRPr="00810EAD">
        <w:t>Current financial statements</w:t>
      </w:r>
    </w:p>
    <w:p w14:paraId="003F1891" w14:textId="77777777" w:rsidR="00212177" w:rsidRDefault="00212177" w:rsidP="00212177">
      <w:pPr>
        <w:rPr>
          <w:rFonts w:eastAsiaTheme="majorEastAsia"/>
        </w:rPr>
      </w:pPr>
    </w:p>
    <w:p w14:paraId="787ADA3B" w14:textId="6B56E93F" w:rsidR="007F3905" w:rsidRPr="00525986" w:rsidRDefault="007F3905" w:rsidP="00525986">
      <w:pPr>
        <w:keepNext/>
        <w:keepLines/>
        <w:tabs>
          <w:tab w:val="left" w:pos="3345"/>
        </w:tabs>
        <w:spacing w:before="240" w:after="60"/>
        <w:outlineLvl w:val="0"/>
        <w:rPr>
          <w:rFonts w:asciiTheme="minorHAnsi" w:eastAsiaTheme="majorEastAsia" w:hAnsiTheme="minorHAnsi" w:cstheme="majorBidi"/>
          <w:b/>
          <w:color w:val="003865" w:themeColor="accent1"/>
          <w:sz w:val="32"/>
          <w:szCs w:val="32"/>
        </w:rPr>
      </w:pPr>
      <w:r w:rsidRPr="00525986">
        <w:rPr>
          <w:rFonts w:asciiTheme="minorHAnsi" w:eastAsiaTheme="majorEastAsia" w:hAnsiTheme="minorHAnsi" w:cstheme="majorBidi"/>
          <w:b/>
          <w:color w:val="003865" w:themeColor="accent1"/>
          <w:sz w:val="32"/>
          <w:szCs w:val="32"/>
        </w:rPr>
        <w:lastRenderedPageBreak/>
        <w:t>Exhibit F:  Certification — no conviction of felony financial crime by a principal</w:t>
      </w:r>
    </w:p>
    <w:p w14:paraId="1DEA6C0E" w14:textId="77777777" w:rsidR="007F3905" w:rsidRDefault="007F3905" w:rsidP="007F3905">
      <w:r>
        <w:t>Grant applicant must certify to this condition required under this grant request for proposal (RFP)</w:t>
      </w:r>
    </w:p>
    <w:p w14:paraId="45401A9F" w14:textId="77777777" w:rsidR="007F3905" w:rsidRDefault="007F3905" w:rsidP="007F3905">
      <w:pPr>
        <w:rPr>
          <w:b/>
          <w:bCs/>
        </w:rPr>
      </w:pPr>
      <w:r w:rsidRPr="003507B3">
        <w:rPr>
          <w:b/>
          <w:bCs/>
        </w:rPr>
        <w:t xml:space="preserve">Instructions: </w:t>
      </w:r>
      <w:r>
        <w:rPr>
          <w:b/>
          <w:bCs/>
        </w:rPr>
        <w:t xml:space="preserve"> </w:t>
      </w:r>
      <w:r w:rsidRPr="00457590">
        <w:t>Sign below to finalize response and submit this document as part of the response to the RFP. Upload or attach an organizational chart or list of principals that you are certifying for below.</w:t>
      </w:r>
    </w:p>
    <w:p w14:paraId="474A0ED1" w14:textId="77777777" w:rsidR="007F3905" w:rsidRPr="003507B3" w:rsidRDefault="007F3905" w:rsidP="007F3905">
      <w:pPr>
        <w:rPr>
          <w:b/>
          <w:bCs/>
        </w:rPr>
      </w:pPr>
      <w:r>
        <w:rPr>
          <w:noProof/>
        </w:rPr>
        <mc:AlternateContent>
          <mc:Choice Requires="wps">
            <w:drawing>
              <wp:inline distT="0" distB="0" distL="0" distR="0" wp14:anchorId="62AED3C8" wp14:editId="67FF8435">
                <wp:extent cx="6419850" cy="0"/>
                <wp:effectExtent l="0" t="0" r="0" b="0"/>
                <wp:docPr id="50632158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66539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7F274595" w14:textId="6DF6DE6D" w:rsidR="007F3905" w:rsidRDefault="007F3905" w:rsidP="007F3905">
      <w:r>
        <w:t>Minnesota Statutes 16B.981</w:t>
      </w:r>
      <w:ins w:id="129" w:author="Thompson, Chris (DLI)" w:date="2026-03-18T11:32:00Z" w16du:dateUtc="2026-03-18T16:32:00Z">
        <w:r w:rsidR="00A51318">
          <w:t>,</w:t>
        </w:r>
      </w:ins>
      <w:r>
        <w:t xml:space="preserve"> </w:t>
      </w:r>
      <w:ins w:id="130" w:author="Thompson, Chris (DLI)" w:date="2026-03-18T11:32:00Z" w16du:dateUtc="2026-03-18T16:32:00Z">
        <w:r w:rsidR="00A51318">
          <w:t>s</w:t>
        </w:r>
      </w:ins>
      <w:del w:id="131" w:author="Thompson, Chris (DLI)" w:date="2026-03-18T11:32:00Z" w16du:dateUtc="2026-03-18T16:32:00Z">
        <w:r w:rsidDel="00A51318">
          <w:delText>S</w:delText>
        </w:r>
      </w:del>
      <w:r>
        <w:t>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w:t>
      </w:r>
    </w:p>
    <w:p w14:paraId="20A56748" w14:textId="77777777" w:rsidR="007F3905" w:rsidRDefault="007F3905" w:rsidP="007F3905">
      <w:r>
        <w:t>By signing here, I warrant that no current principal of my organization has been convicted of a felony financial crime in the last 10 years.</w:t>
      </w:r>
    </w:p>
    <w:p w14:paraId="0477FC44" w14:textId="77777777" w:rsidR="007F3905" w:rsidRDefault="007F3905" w:rsidP="007F3905">
      <w:r>
        <w:t>I certify that this information is true, correct, and reliable.</w:t>
      </w:r>
    </w:p>
    <w:p w14:paraId="0A157EA5" w14:textId="5336DBD3" w:rsidR="007F3905" w:rsidRDefault="007F3905" w:rsidP="007F3905">
      <w: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ins w:id="132" w:author="Thompson, Chris (DLI)" w:date="2026-03-18T11:33:00Z" w16du:dateUtc="2026-03-18T16:33:00Z">
        <w:r w:rsidR="00A51318">
          <w:t>s</w:t>
        </w:r>
      </w:ins>
      <w:del w:id="133" w:author="Thompson, Chris (DLI)" w:date="2026-03-18T11:33:00Z" w16du:dateUtc="2026-03-18T16:33:00Z">
        <w:r w:rsidDel="00A51318">
          <w:delText>S</w:delText>
        </w:r>
      </w:del>
      <w:r>
        <w:t>tate, by law.</w:t>
      </w:r>
    </w:p>
    <w:p w14:paraId="75A82D6C" w14:textId="77777777" w:rsidR="007F3905" w:rsidRDefault="007F3905" w:rsidP="007F3905">
      <w:pPr>
        <w:tabs>
          <w:tab w:val="left" w:leader="underscore" w:pos="10800"/>
        </w:tabs>
        <w:spacing w:before="480"/>
      </w:pPr>
      <w:r>
        <w:tab/>
      </w:r>
    </w:p>
    <w:p w14:paraId="4FE36BE3" w14:textId="77777777" w:rsidR="007F3905" w:rsidRPr="008F22FE" w:rsidRDefault="007F3905" w:rsidP="007F3905">
      <w:pPr>
        <w:spacing w:before="0"/>
      </w:pPr>
      <w:r>
        <w:t>Print name</w:t>
      </w:r>
      <w:r>
        <w:tab/>
      </w:r>
      <w:r>
        <w:tab/>
      </w:r>
      <w:r>
        <w:tab/>
        <w:t>Signature</w:t>
      </w:r>
      <w:r>
        <w:tab/>
      </w:r>
      <w:r>
        <w:tab/>
      </w:r>
      <w:r>
        <w:tab/>
        <w:t>Title</w:t>
      </w:r>
      <w:r>
        <w:tab/>
      </w:r>
      <w:r>
        <w:tab/>
      </w:r>
      <w:r>
        <w:tab/>
        <w:t>Date</w:t>
      </w:r>
    </w:p>
    <w:p w14:paraId="6DA8657B" w14:textId="28FD78A1" w:rsidR="00781BA1" w:rsidRDefault="00781BA1" w:rsidP="0043257A">
      <w:pPr>
        <w:pStyle w:val="Heading2"/>
      </w:pPr>
    </w:p>
    <w:sectPr w:rsidR="00781BA1" w:rsidSect="0077383B">
      <w:footerReference w:type="default" r:id="rId18"/>
      <w:headerReference w:type="first" r:id="rId19"/>
      <w:footerReference w:type="first" r:id="rId20"/>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FD57" w14:textId="77777777" w:rsidR="00A516F5" w:rsidRDefault="00A516F5" w:rsidP="003356A9">
      <w:r>
        <w:separator/>
      </w:r>
    </w:p>
  </w:endnote>
  <w:endnote w:type="continuationSeparator" w:id="0">
    <w:p w14:paraId="2259DED9" w14:textId="77777777" w:rsidR="00A516F5" w:rsidRDefault="00A516F5" w:rsidP="003356A9">
      <w:r>
        <w:continuationSeparator/>
      </w:r>
    </w:p>
  </w:endnote>
  <w:endnote w:type="continuationNotice" w:id="1">
    <w:p w14:paraId="261A198D" w14:textId="77777777" w:rsidR="00A516F5" w:rsidRDefault="00A516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332F9768" w:rsidR="0085077A" w:rsidRPr="00C83F75" w:rsidRDefault="00177DC0" w:rsidP="0085077A">
    <w:pPr>
      <w:pStyle w:val="Footer"/>
    </w:pPr>
    <w:r>
      <w:t xml:space="preserve">Corrections </w:t>
    </w:r>
    <w:r w:rsidR="004D136D">
      <w:t>Apprenticeship Preparation</w:t>
    </w:r>
    <w:r w:rsidR="00A2653B">
      <w:t xml:space="preserve"> Program</w:t>
    </w:r>
    <w:r w:rsidR="007239E0">
      <w:t xml:space="preserve"> Grant</w:t>
    </w:r>
    <w:r w:rsidR="00374521">
      <w:t xml:space="preserve"> </w:t>
    </w:r>
    <w:r w:rsidR="00374521" w:rsidRPr="00C83F75">
      <w:t xml:space="preserve">Application </w:t>
    </w:r>
    <w:r w:rsidR="0085077A" w:rsidRPr="00C83F75">
      <w:ptab w:relativeTo="margin" w:alignment="right" w:leader="none"/>
    </w:r>
    <w:sdt>
      <w:sdtPr>
        <w:id w:val="1866946719"/>
        <w:docPartObj>
          <w:docPartGallery w:val="Page Numbers (Top of Page)"/>
          <w:docPartUnique/>
        </w:docPartObj>
      </w:sdtPr>
      <w:sdtEndPr/>
      <w:sdtContent>
        <w:r w:rsidR="0085077A" w:rsidRPr="00C83F75">
          <w:t xml:space="preserve">Page </w:t>
        </w:r>
        <w:r w:rsidR="0085077A" w:rsidRPr="00C83F75">
          <w:fldChar w:fldCharType="begin"/>
        </w:r>
        <w:r w:rsidR="0085077A" w:rsidRPr="00C83F75">
          <w:instrText xml:space="preserve"> PAGE </w:instrText>
        </w:r>
        <w:r w:rsidR="0085077A" w:rsidRPr="00C83F75">
          <w:fldChar w:fldCharType="separate"/>
        </w:r>
        <w:r w:rsidR="0085077A">
          <w:t>1</w:t>
        </w:r>
        <w:r w:rsidR="0085077A" w:rsidRPr="00C83F75">
          <w:fldChar w:fldCharType="end"/>
        </w:r>
        <w:r w:rsidR="0085077A" w:rsidRPr="00C83F75">
          <w:t xml:space="preserve"> of </w:t>
        </w:r>
        <w:r w:rsidR="0085077A">
          <w:fldChar w:fldCharType="begin"/>
        </w:r>
        <w:r w:rsidR="0085077A">
          <w:instrText>NUMPAGES</w:instrText>
        </w:r>
        <w:r w:rsidR="0085077A">
          <w:fldChar w:fldCharType="separate"/>
        </w:r>
        <w:r w:rsidR="0085077A">
          <w:t>8</w:t>
        </w:r>
        <w:r w:rsidR="0085077A">
          <w:fldChar w:fldCharType="end"/>
        </w:r>
      </w:sdtContent>
    </w:sdt>
    <w:r w:rsidR="0085077A" w:rsidRPr="00C83F75">
      <w:t xml:space="preserve"> </w:t>
    </w:r>
  </w:p>
  <w:p w14:paraId="604E81E9" w14:textId="77777777" w:rsidR="0085077A" w:rsidRDefault="0085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28D9E6CA" w:rsidR="00C83F75" w:rsidRPr="00C83F75" w:rsidRDefault="00951B56">
    <w:pPr>
      <w:pStyle w:val="Footer"/>
    </w:pPr>
    <w:r>
      <w:t xml:space="preserve">Corrections </w:t>
    </w:r>
    <w:r w:rsidR="004D136D">
      <w:t>Apprenticeship Preparation</w:t>
    </w:r>
    <w:r>
      <w:t xml:space="preserve"> Program Grant </w:t>
    </w:r>
    <w:r w:rsidRPr="00C83F75">
      <w:t>Application</w:t>
    </w:r>
    <w:r w:rsidR="00C83F75" w:rsidRPr="00C83F75">
      <w:ptab w:relativeTo="margin" w:alignment="right" w:leader="none"/>
    </w:r>
    <w:sdt>
      <w:sdtPr>
        <w:id w:val="-1769616900"/>
        <w:docPartObj>
          <w:docPartGallery w:val="Page Numbers (Top of Page)"/>
          <w:docPartUnique/>
        </w:docPartObj>
      </w:sdtPr>
      <w:sdtEndPr/>
      <w:sdtContent>
        <w:r w:rsidR="00C83F75" w:rsidRPr="00C83F75">
          <w:t xml:space="preserve">Page </w:t>
        </w:r>
        <w:r w:rsidR="00C83F75" w:rsidRPr="00C83F75">
          <w:fldChar w:fldCharType="begin"/>
        </w:r>
        <w:r w:rsidR="00C83F75" w:rsidRPr="00C83F75">
          <w:instrText xml:space="preserve"> PAGE </w:instrText>
        </w:r>
        <w:r w:rsidR="00C83F75" w:rsidRPr="00C83F75">
          <w:fldChar w:fldCharType="separate"/>
        </w:r>
        <w:r w:rsidR="00C83F75" w:rsidRPr="00C83F75">
          <w:t>1</w:t>
        </w:r>
        <w:r w:rsidR="00C83F75" w:rsidRPr="00C83F75">
          <w:fldChar w:fldCharType="end"/>
        </w:r>
        <w:r w:rsidR="00C83F75" w:rsidRPr="00C83F75">
          <w:t xml:space="preserve"> of </w:t>
        </w:r>
        <w:r w:rsidR="00C83F75">
          <w:fldChar w:fldCharType="begin"/>
        </w:r>
        <w:r w:rsidR="00C83F75">
          <w:instrText>NUMPAGES</w:instrText>
        </w:r>
        <w:r w:rsidR="00C83F75">
          <w:fldChar w:fldCharType="separate"/>
        </w:r>
        <w:r w:rsidR="00C83F75" w:rsidRPr="00C83F75">
          <w:t>7</w:t>
        </w:r>
        <w:r w:rsidR="00C83F75">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13C9" w14:textId="77777777" w:rsidR="00A516F5" w:rsidRDefault="00A516F5" w:rsidP="003356A9">
      <w:r>
        <w:separator/>
      </w:r>
    </w:p>
  </w:footnote>
  <w:footnote w:type="continuationSeparator" w:id="0">
    <w:p w14:paraId="6A5E333E" w14:textId="77777777" w:rsidR="00A516F5" w:rsidRDefault="00A516F5" w:rsidP="003356A9">
      <w:r>
        <w:continuationSeparator/>
      </w:r>
    </w:p>
  </w:footnote>
  <w:footnote w:type="continuationNotice" w:id="1">
    <w:p w14:paraId="5D78E2A3" w14:textId="77777777" w:rsidR="00A516F5" w:rsidRDefault="00A516F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8F034E">
    <w:pPr>
      <w:pStyle w:val="Header"/>
      <w:tabs>
        <w:tab w:val="clear" w:pos="4680"/>
        <w:tab w:val="center" w:pos="4230"/>
      </w:tabs>
      <w:rPr>
        <w:b/>
        <w:sz w:val="32"/>
        <w:szCs w:val="32"/>
      </w:rPr>
    </w:pPr>
    <w:r w:rsidRPr="00513733">
      <w:rPr>
        <w:b/>
        <w:noProof/>
        <w:sz w:val="32"/>
        <w:szCs w:val="32"/>
        <w:lang w:bidi="ar-SA"/>
      </w:rPr>
      <w:drawing>
        <wp:inline distT="0" distB="0" distL="0" distR="0" wp14:anchorId="5BA96B86" wp14:editId="11F294C2">
          <wp:extent cx="3023235" cy="737870"/>
          <wp:effectExtent l="0" t="0" r="5715" b="5080"/>
          <wp:docPr id="914177858" name="Picture 914177858"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0F0156F"/>
    <w:multiLevelType w:val="hybridMultilevel"/>
    <w:tmpl w:val="D606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F10F3"/>
    <w:multiLevelType w:val="hybridMultilevel"/>
    <w:tmpl w:val="81E2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A490A"/>
    <w:multiLevelType w:val="hybridMultilevel"/>
    <w:tmpl w:val="EE2C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94095"/>
    <w:multiLevelType w:val="hybridMultilevel"/>
    <w:tmpl w:val="B1324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55B18"/>
    <w:multiLevelType w:val="hybridMultilevel"/>
    <w:tmpl w:val="C6FE8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84A63"/>
    <w:multiLevelType w:val="hybridMultilevel"/>
    <w:tmpl w:val="B9E62E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8662AD"/>
    <w:multiLevelType w:val="hybridMultilevel"/>
    <w:tmpl w:val="79B8149A"/>
    <w:lvl w:ilvl="0" w:tplc="D3D2DF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477045">
    <w:abstractNumId w:val="0"/>
  </w:num>
  <w:num w:numId="2" w16cid:durableId="1610425960">
    <w:abstractNumId w:val="5"/>
  </w:num>
  <w:num w:numId="3" w16cid:durableId="1878665718">
    <w:abstractNumId w:val="6"/>
  </w:num>
  <w:num w:numId="4" w16cid:durableId="94636615">
    <w:abstractNumId w:val="3"/>
  </w:num>
  <w:num w:numId="5" w16cid:durableId="651493394">
    <w:abstractNumId w:val="9"/>
  </w:num>
  <w:num w:numId="6" w16cid:durableId="1461799206">
    <w:abstractNumId w:val="1"/>
  </w:num>
  <w:num w:numId="7" w16cid:durableId="1754357202">
    <w:abstractNumId w:val="4"/>
  </w:num>
  <w:num w:numId="8" w16cid:durableId="773136961">
    <w:abstractNumId w:val="2"/>
  </w:num>
  <w:num w:numId="9" w16cid:durableId="357662406">
    <w:abstractNumId w:val="7"/>
  </w:num>
  <w:num w:numId="10" w16cid:durableId="2028486671">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pson, Chris (DLI)">
    <w15:presenceInfo w15:providerId="AD" w15:userId="S::Chris.Thompson@state.mn.us::98b8c592-61b5-4797-8884-499fe2c7a6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2DEC"/>
    <w:rsid w:val="000065AC"/>
    <w:rsid w:val="00006A0A"/>
    <w:rsid w:val="0001582B"/>
    <w:rsid w:val="0001597E"/>
    <w:rsid w:val="0002339F"/>
    <w:rsid w:val="000236F7"/>
    <w:rsid w:val="000258AD"/>
    <w:rsid w:val="00030FD0"/>
    <w:rsid w:val="0003220F"/>
    <w:rsid w:val="0004129C"/>
    <w:rsid w:val="00041839"/>
    <w:rsid w:val="00042096"/>
    <w:rsid w:val="000433FC"/>
    <w:rsid w:val="00043A3C"/>
    <w:rsid w:val="000477BD"/>
    <w:rsid w:val="00055171"/>
    <w:rsid w:val="00055865"/>
    <w:rsid w:val="00064B90"/>
    <w:rsid w:val="00065B90"/>
    <w:rsid w:val="0007374A"/>
    <w:rsid w:val="00080404"/>
    <w:rsid w:val="00082E83"/>
    <w:rsid w:val="0008446B"/>
    <w:rsid w:val="00084742"/>
    <w:rsid w:val="00086089"/>
    <w:rsid w:val="000902A9"/>
    <w:rsid w:val="00090A73"/>
    <w:rsid w:val="000911BD"/>
    <w:rsid w:val="00095CCE"/>
    <w:rsid w:val="0009638D"/>
    <w:rsid w:val="000A30FF"/>
    <w:rsid w:val="000A37A2"/>
    <w:rsid w:val="000A39EC"/>
    <w:rsid w:val="000A642F"/>
    <w:rsid w:val="000A7DB0"/>
    <w:rsid w:val="000B08F9"/>
    <w:rsid w:val="000B0B62"/>
    <w:rsid w:val="000B2DA4"/>
    <w:rsid w:val="000B2E68"/>
    <w:rsid w:val="000B3FB1"/>
    <w:rsid w:val="000B4BC6"/>
    <w:rsid w:val="000B5B89"/>
    <w:rsid w:val="000B6357"/>
    <w:rsid w:val="000C1016"/>
    <w:rsid w:val="000C292C"/>
    <w:rsid w:val="000C29CD"/>
    <w:rsid w:val="000C3708"/>
    <w:rsid w:val="000C3761"/>
    <w:rsid w:val="000C4532"/>
    <w:rsid w:val="000C6E88"/>
    <w:rsid w:val="000C7373"/>
    <w:rsid w:val="000D3F04"/>
    <w:rsid w:val="000D4266"/>
    <w:rsid w:val="000D698D"/>
    <w:rsid w:val="000E1C07"/>
    <w:rsid w:val="000E313B"/>
    <w:rsid w:val="000E3DEC"/>
    <w:rsid w:val="000E3E9D"/>
    <w:rsid w:val="000E46C6"/>
    <w:rsid w:val="000E4E06"/>
    <w:rsid w:val="000E660D"/>
    <w:rsid w:val="000F128C"/>
    <w:rsid w:val="000F2463"/>
    <w:rsid w:val="000F4BB1"/>
    <w:rsid w:val="000F79F1"/>
    <w:rsid w:val="00102EBC"/>
    <w:rsid w:val="001031C3"/>
    <w:rsid w:val="00103C3D"/>
    <w:rsid w:val="00104C57"/>
    <w:rsid w:val="00111D11"/>
    <w:rsid w:val="0011213F"/>
    <w:rsid w:val="00120437"/>
    <w:rsid w:val="0012326C"/>
    <w:rsid w:val="001267B1"/>
    <w:rsid w:val="00126E97"/>
    <w:rsid w:val="001319DC"/>
    <w:rsid w:val="00131BB1"/>
    <w:rsid w:val="00132FF8"/>
    <w:rsid w:val="00135082"/>
    <w:rsid w:val="001359EE"/>
    <w:rsid w:val="00135DC7"/>
    <w:rsid w:val="0014263F"/>
    <w:rsid w:val="001452F1"/>
    <w:rsid w:val="001478D6"/>
    <w:rsid w:val="00147ED1"/>
    <w:rsid w:val="001500D6"/>
    <w:rsid w:val="001538B0"/>
    <w:rsid w:val="00157C41"/>
    <w:rsid w:val="00163A94"/>
    <w:rsid w:val="001661D9"/>
    <w:rsid w:val="001708EC"/>
    <w:rsid w:val="00171859"/>
    <w:rsid w:val="0017254A"/>
    <w:rsid w:val="00177DC0"/>
    <w:rsid w:val="00182D2F"/>
    <w:rsid w:val="00184AAE"/>
    <w:rsid w:val="00190A03"/>
    <w:rsid w:val="00190B7C"/>
    <w:rsid w:val="00191DED"/>
    <w:rsid w:val="001920EE"/>
    <w:rsid w:val="001925A8"/>
    <w:rsid w:val="00193C84"/>
    <w:rsid w:val="0019473C"/>
    <w:rsid w:val="00194E97"/>
    <w:rsid w:val="0019673D"/>
    <w:rsid w:val="001973FE"/>
    <w:rsid w:val="001A310E"/>
    <w:rsid w:val="001A3F31"/>
    <w:rsid w:val="001A46BB"/>
    <w:rsid w:val="001A4E9D"/>
    <w:rsid w:val="001A5427"/>
    <w:rsid w:val="001A7433"/>
    <w:rsid w:val="001B5160"/>
    <w:rsid w:val="001B5B2F"/>
    <w:rsid w:val="001C0FD2"/>
    <w:rsid w:val="001C43AA"/>
    <w:rsid w:val="001C4B8A"/>
    <w:rsid w:val="001C55E0"/>
    <w:rsid w:val="001D0153"/>
    <w:rsid w:val="001D1938"/>
    <w:rsid w:val="001D6445"/>
    <w:rsid w:val="001D72E8"/>
    <w:rsid w:val="001E080A"/>
    <w:rsid w:val="001E5ECF"/>
    <w:rsid w:val="001F5BD4"/>
    <w:rsid w:val="001F7976"/>
    <w:rsid w:val="002011E7"/>
    <w:rsid w:val="00203AAC"/>
    <w:rsid w:val="00210167"/>
    <w:rsid w:val="002109DF"/>
    <w:rsid w:val="00211CA3"/>
    <w:rsid w:val="00212100"/>
    <w:rsid w:val="00212177"/>
    <w:rsid w:val="002128FC"/>
    <w:rsid w:val="00217082"/>
    <w:rsid w:val="00220ADA"/>
    <w:rsid w:val="002216AA"/>
    <w:rsid w:val="00222A49"/>
    <w:rsid w:val="0022488C"/>
    <w:rsid w:val="0022552E"/>
    <w:rsid w:val="002265AA"/>
    <w:rsid w:val="00226736"/>
    <w:rsid w:val="0022723D"/>
    <w:rsid w:val="00233BAB"/>
    <w:rsid w:val="00234D03"/>
    <w:rsid w:val="00240D17"/>
    <w:rsid w:val="002412F3"/>
    <w:rsid w:val="002421AF"/>
    <w:rsid w:val="00243E65"/>
    <w:rsid w:val="00246937"/>
    <w:rsid w:val="00246C2B"/>
    <w:rsid w:val="00246F90"/>
    <w:rsid w:val="00250CC9"/>
    <w:rsid w:val="00250CCF"/>
    <w:rsid w:val="00252EEC"/>
    <w:rsid w:val="0025382C"/>
    <w:rsid w:val="002547DB"/>
    <w:rsid w:val="00254A68"/>
    <w:rsid w:val="00261247"/>
    <w:rsid w:val="00264652"/>
    <w:rsid w:val="002652FE"/>
    <w:rsid w:val="00265EFC"/>
    <w:rsid w:val="00273F6E"/>
    <w:rsid w:val="00274243"/>
    <w:rsid w:val="00280287"/>
    <w:rsid w:val="00282084"/>
    <w:rsid w:val="00284B1E"/>
    <w:rsid w:val="00285E3E"/>
    <w:rsid w:val="00291052"/>
    <w:rsid w:val="00292ED5"/>
    <w:rsid w:val="00293306"/>
    <w:rsid w:val="00297127"/>
    <w:rsid w:val="00297135"/>
    <w:rsid w:val="00297A2E"/>
    <w:rsid w:val="00297C28"/>
    <w:rsid w:val="002A3933"/>
    <w:rsid w:val="002A63F6"/>
    <w:rsid w:val="002B3DA2"/>
    <w:rsid w:val="002B4FBC"/>
    <w:rsid w:val="002B5E79"/>
    <w:rsid w:val="002C0859"/>
    <w:rsid w:val="002C32D6"/>
    <w:rsid w:val="002C7DFA"/>
    <w:rsid w:val="002D3821"/>
    <w:rsid w:val="002D3A51"/>
    <w:rsid w:val="002D3F4D"/>
    <w:rsid w:val="002D4443"/>
    <w:rsid w:val="002D4788"/>
    <w:rsid w:val="002D5FFB"/>
    <w:rsid w:val="002D682C"/>
    <w:rsid w:val="002E0EAE"/>
    <w:rsid w:val="002E1489"/>
    <w:rsid w:val="002E1BFE"/>
    <w:rsid w:val="002E470C"/>
    <w:rsid w:val="002F1947"/>
    <w:rsid w:val="002F404C"/>
    <w:rsid w:val="002F4ED6"/>
    <w:rsid w:val="00300D98"/>
    <w:rsid w:val="00305A1A"/>
    <w:rsid w:val="00306D94"/>
    <w:rsid w:val="003125DF"/>
    <w:rsid w:val="003141FA"/>
    <w:rsid w:val="00314A70"/>
    <w:rsid w:val="00314E21"/>
    <w:rsid w:val="00315252"/>
    <w:rsid w:val="00315719"/>
    <w:rsid w:val="003238DB"/>
    <w:rsid w:val="00323C8C"/>
    <w:rsid w:val="00325CDB"/>
    <w:rsid w:val="003300D8"/>
    <w:rsid w:val="00330259"/>
    <w:rsid w:val="0033290A"/>
    <w:rsid w:val="003356A9"/>
    <w:rsid w:val="00335736"/>
    <w:rsid w:val="00345EC4"/>
    <w:rsid w:val="003470A2"/>
    <w:rsid w:val="00350B8D"/>
    <w:rsid w:val="00352C51"/>
    <w:rsid w:val="00353630"/>
    <w:rsid w:val="003537DB"/>
    <w:rsid w:val="0035626F"/>
    <w:rsid w:val="003563D2"/>
    <w:rsid w:val="00357D5E"/>
    <w:rsid w:val="003609F5"/>
    <w:rsid w:val="00362E65"/>
    <w:rsid w:val="003641DD"/>
    <w:rsid w:val="00365718"/>
    <w:rsid w:val="0037066B"/>
    <w:rsid w:val="0037169F"/>
    <w:rsid w:val="00374521"/>
    <w:rsid w:val="00374E59"/>
    <w:rsid w:val="00375707"/>
    <w:rsid w:val="003766BE"/>
    <w:rsid w:val="00376FA5"/>
    <w:rsid w:val="00377039"/>
    <w:rsid w:val="00377717"/>
    <w:rsid w:val="003811CD"/>
    <w:rsid w:val="00390BAA"/>
    <w:rsid w:val="0039247C"/>
    <w:rsid w:val="00395231"/>
    <w:rsid w:val="00397338"/>
    <w:rsid w:val="003A1479"/>
    <w:rsid w:val="003A1813"/>
    <w:rsid w:val="003A5425"/>
    <w:rsid w:val="003B224E"/>
    <w:rsid w:val="003B27CF"/>
    <w:rsid w:val="003B6BD6"/>
    <w:rsid w:val="003B7D82"/>
    <w:rsid w:val="003C16DD"/>
    <w:rsid w:val="003C4644"/>
    <w:rsid w:val="003C5BE3"/>
    <w:rsid w:val="003C6557"/>
    <w:rsid w:val="003D1577"/>
    <w:rsid w:val="003D1CAB"/>
    <w:rsid w:val="003D4A4E"/>
    <w:rsid w:val="003F081A"/>
    <w:rsid w:val="003F2099"/>
    <w:rsid w:val="003F2676"/>
    <w:rsid w:val="003F35BE"/>
    <w:rsid w:val="003F7F60"/>
    <w:rsid w:val="0040015E"/>
    <w:rsid w:val="00403B93"/>
    <w:rsid w:val="0040419D"/>
    <w:rsid w:val="0040459A"/>
    <w:rsid w:val="00410751"/>
    <w:rsid w:val="00410B26"/>
    <w:rsid w:val="00412611"/>
    <w:rsid w:val="00413A7C"/>
    <w:rsid w:val="00413C89"/>
    <w:rsid w:val="004141DD"/>
    <w:rsid w:val="00414A96"/>
    <w:rsid w:val="00415C37"/>
    <w:rsid w:val="00416F4A"/>
    <w:rsid w:val="00424053"/>
    <w:rsid w:val="0043257A"/>
    <w:rsid w:val="00432E64"/>
    <w:rsid w:val="004360B7"/>
    <w:rsid w:val="00436321"/>
    <w:rsid w:val="00436AB5"/>
    <w:rsid w:val="00442763"/>
    <w:rsid w:val="00442DCA"/>
    <w:rsid w:val="00445319"/>
    <w:rsid w:val="00446EA0"/>
    <w:rsid w:val="004475F1"/>
    <w:rsid w:val="00450EBB"/>
    <w:rsid w:val="00451A1A"/>
    <w:rsid w:val="0045258B"/>
    <w:rsid w:val="00461804"/>
    <w:rsid w:val="00461984"/>
    <w:rsid w:val="00466810"/>
    <w:rsid w:val="00467499"/>
    <w:rsid w:val="00471455"/>
    <w:rsid w:val="00471989"/>
    <w:rsid w:val="004721E5"/>
    <w:rsid w:val="00473542"/>
    <w:rsid w:val="00477356"/>
    <w:rsid w:val="00482F96"/>
    <w:rsid w:val="00483DD2"/>
    <w:rsid w:val="00485106"/>
    <w:rsid w:val="00485F0B"/>
    <w:rsid w:val="00492D4A"/>
    <w:rsid w:val="00494E6F"/>
    <w:rsid w:val="004957D4"/>
    <w:rsid w:val="004973ED"/>
    <w:rsid w:val="004A0944"/>
    <w:rsid w:val="004A163E"/>
    <w:rsid w:val="004A1B4D"/>
    <w:rsid w:val="004A335A"/>
    <w:rsid w:val="004A3868"/>
    <w:rsid w:val="004A58DD"/>
    <w:rsid w:val="004A6119"/>
    <w:rsid w:val="004B08DC"/>
    <w:rsid w:val="004B0978"/>
    <w:rsid w:val="004B47DC"/>
    <w:rsid w:val="004C386D"/>
    <w:rsid w:val="004C46DF"/>
    <w:rsid w:val="004C71BE"/>
    <w:rsid w:val="004C79CD"/>
    <w:rsid w:val="004C7C64"/>
    <w:rsid w:val="004D10BF"/>
    <w:rsid w:val="004D136D"/>
    <w:rsid w:val="004D2103"/>
    <w:rsid w:val="004D7139"/>
    <w:rsid w:val="004E56AB"/>
    <w:rsid w:val="004E75B3"/>
    <w:rsid w:val="004F04BA"/>
    <w:rsid w:val="004F0EFF"/>
    <w:rsid w:val="004F2007"/>
    <w:rsid w:val="004F2ECB"/>
    <w:rsid w:val="004F3C08"/>
    <w:rsid w:val="004F428E"/>
    <w:rsid w:val="004F457B"/>
    <w:rsid w:val="004F606B"/>
    <w:rsid w:val="004F6ED3"/>
    <w:rsid w:val="00500596"/>
    <w:rsid w:val="0050093F"/>
    <w:rsid w:val="0050158A"/>
    <w:rsid w:val="00501EF1"/>
    <w:rsid w:val="005033AA"/>
    <w:rsid w:val="00503D0C"/>
    <w:rsid w:val="0051173F"/>
    <w:rsid w:val="00511BDE"/>
    <w:rsid w:val="00513540"/>
    <w:rsid w:val="00514788"/>
    <w:rsid w:val="00521703"/>
    <w:rsid w:val="00523394"/>
    <w:rsid w:val="005241B7"/>
    <w:rsid w:val="00525986"/>
    <w:rsid w:val="005305B6"/>
    <w:rsid w:val="0053138F"/>
    <w:rsid w:val="005329B4"/>
    <w:rsid w:val="00532B46"/>
    <w:rsid w:val="00536607"/>
    <w:rsid w:val="00536963"/>
    <w:rsid w:val="00537616"/>
    <w:rsid w:val="00540D88"/>
    <w:rsid w:val="0054120A"/>
    <w:rsid w:val="0054371B"/>
    <w:rsid w:val="0054776F"/>
    <w:rsid w:val="00550E8A"/>
    <w:rsid w:val="00553F52"/>
    <w:rsid w:val="005548BF"/>
    <w:rsid w:val="0055536F"/>
    <w:rsid w:val="00556501"/>
    <w:rsid w:val="005615AE"/>
    <w:rsid w:val="0056615E"/>
    <w:rsid w:val="005666F2"/>
    <w:rsid w:val="00571220"/>
    <w:rsid w:val="005744D8"/>
    <w:rsid w:val="005748F0"/>
    <w:rsid w:val="005771A7"/>
    <w:rsid w:val="0058059E"/>
    <w:rsid w:val="00582A37"/>
    <w:rsid w:val="00584EBD"/>
    <w:rsid w:val="005866ED"/>
    <w:rsid w:val="005900C9"/>
    <w:rsid w:val="00592154"/>
    <w:rsid w:val="005953FA"/>
    <w:rsid w:val="005A3F9E"/>
    <w:rsid w:val="005A662F"/>
    <w:rsid w:val="005A6923"/>
    <w:rsid w:val="005A69F9"/>
    <w:rsid w:val="005A757D"/>
    <w:rsid w:val="005A79E8"/>
    <w:rsid w:val="005B04AA"/>
    <w:rsid w:val="005B22C2"/>
    <w:rsid w:val="005B2434"/>
    <w:rsid w:val="005B2DDF"/>
    <w:rsid w:val="005B34EF"/>
    <w:rsid w:val="005B4AE7"/>
    <w:rsid w:val="005B4B62"/>
    <w:rsid w:val="005B53B0"/>
    <w:rsid w:val="005B6881"/>
    <w:rsid w:val="005C0C48"/>
    <w:rsid w:val="005C368B"/>
    <w:rsid w:val="005C6F78"/>
    <w:rsid w:val="005C7815"/>
    <w:rsid w:val="005D26DD"/>
    <w:rsid w:val="005D45B3"/>
    <w:rsid w:val="005D58B2"/>
    <w:rsid w:val="005E2257"/>
    <w:rsid w:val="005E389C"/>
    <w:rsid w:val="005E6818"/>
    <w:rsid w:val="005E6E3A"/>
    <w:rsid w:val="005E7DD8"/>
    <w:rsid w:val="005F1471"/>
    <w:rsid w:val="005F3E06"/>
    <w:rsid w:val="005F6005"/>
    <w:rsid w:val="00601D12"/>
    <w:rsid w:val="00603FE8"/>
    <w:rsid w:val="006058C6"/>
    <w:rsid w:val="006064AB"/>
    <w:rsid w:val="00606FAE"/>
    <w:rsid w:val="00607A58"/>
    <w:rsid w:val="00607D02"/>
    <w:rsid w:val="0061278E"/>
    <w:rsid w:val="006129CC"/>
    <w:rsid w:val="00617B17"/>
    <w:rsid w:val="006231FE"/>
    <w:rsid w:val="006249B1"/>
    <w:rsid w:val="00625027"/>
    <w:rsid w:val="00627ECA"/>
    <w:rsid w:val="00630916"/>
    <w:rsid w:val="00637461"/>
    <w:rsid w:val="00637EF6"/>
    <w:rsid w:val="006423D6"/>
    <w:rsid w:val="00642740"/>
    <w:rsid w:val="00642E5F"/>
    <w:rsid w:val="0064409E"/>
    <w:rsid w:val="00646E69"/>
    <w:rsid w:val="0064769D"/>
    <w:rsid w:val="0065431D"/>
    <w:rsid w:val="00654FD2"/>
    <w:rsid w:val="00655345"/>
    <w:rsid w:val="00656F9A"/>
    <w:rsid w:val="006620E5"/>
    <w:rsid w:val="00672536"/>
    <w:rsid w:val="0067368A"/>
    <w:rsid w:val="0068006F"/>
    <w:rsid w:val="00680312"/>
    <w:rsid w:val="00680400"/>
    <w:rsid w:val="00680DDB"/>
    <w:rsid w:val="006818AF"/>
    <w:rsid w:val="00681EDC"/>
    <w:rsid w:val="00683B47"/>
    <w:rsid w:val="0068649F"/>
    <w:rsid w:val="00687189"/>
    <w:rsid w:val="00693C76"/>
    <w:rsid w:val="00693C79"/>
    <w:rsid w:val="00695B72"/>
    <w:rsid w:val="0069636E"/>
    <w:rsid w:val="00697155"/>
    <w:rsid w:val="00697CCC"/>
    <w:rsid w:val="006A0FA1"/>
    <w:rsid w:val="006A1CD2"/>
    <w:rsid w:val="006A2694"/>
    <w:rsid w:val="006A384A"/>
    <w:rsid w:val="006A4453"/>
    <w:rsid w:val="006A6E55"/>
    <w:rsid w:val="006A7F8B"/>
    <w:rsid w:val="006B13B7"/>
    <w:rsid w:val="006B2942"/>
    <w:rsid w:val="006B3994"/>
    <w:rsid w:val="006B7A12"/>
    <w:rsid w:val="006C0E45"/>
    <w:rsid w:val="006C559F"/>
    <w:rsid w:val="006C6D98"/>
    <w:rsid w:val="006C7C75"/>
    <w:rsid w:val="006C7D2A"/>
    <w:rsid w:val="006D2223"/>
    <w:rsid w:val="006D4404"/>
    <w:rsid w:val="006D4829"/>
    <w:rsid w:val="006D5991"/>
    <w:rsid w:val="006D6F48"/>
    <w:rsid w:val="006E214B"/>
    <w:rsid w:val="006E7595"/>
    <w:rsid w:val="006F2792"/>
    <w:rsid w:val="006F293F"/>
    <w:rsid w:val="006F3B38"/>
    <w:rsid w:val="006F5427"/>
    <w:rsid w:val="006F7459"/>
    <w:rsid w:val="007014E3"/>
    <w:rsid w:val="00701725"/>
    <w:rsid w:val="00702EA4"/>
    <w:rsid w:val="00703324"/>
    <w:rsid w:val="00703AA5"/>
    <w:rsid w:val="00703F1C"/>
    <w:rsid w:val="00705A9A"/>
    <w:rsid w:val="00705D7C"/>
    <w:rsid w:val="00711C3B"/>
    <w:rsid w:val="00713540"/>
    <w:rsid w:val="007137A4"/>
    <w:rsid w:val="007205BA"/>
    <w:rsid w:val="00720FFA"/>
    <w:rsid w:val="007237B1"/>
    <w:rsid w:val="007239E0"/>
    <w:rsid w:val="007309B7"/>
    <w:rsid w:val="0073132B"/>
    <w:rsid w:val="00732ACB"/>
    <w:rsid w:val="007337D5"/>
    <w:rsid w:val="00734A1E"/>
    <w:rsid w:val="007357C9"/>
    <w:rsid w:val="00737851"/>
    <w:rsid w:val="00741A7F"/>
    <w:rsid w:val="007458C8"/>
    <w:rsid w:val="00746342"/>
    <w:rsid w:val="0074778B"/>
    <w:rsid w:val="007478DC"/>
    <w:rsid w:val="007507CF"/>
    <w:rsid w:val="007528EC"/>
    <w:rsid w:val="007529E4"/>
    <w:rsid w:val="00756316"/>
    <w:rsid w:val="00762F95"/>
    <w:rsid w:val="00765124"/>
    <w:rsid w:val="00767124"/>
    <w:rsid w:val="0077225E"/>
    <w:rsid w:val="00772C19"/>
    <w:rsid w:val="0077383B"/>
    <w:rsid w:val="00773ECF"/>
    <w:rsid w:val="007751F2"/>
    <w:rsid w:val="00776431"/>
    <w:rsid w:val="00777A0D"/>
    <w:rsid w:val="00781BA1"/>
    <w:rsid w:val="00784560"/>
    <w:rsid w:val="00787363"/>
    <w:rsid w:val="00792569"/>
    <w:rsid w:val="00792AC3"/>
    <w:rsid w:val="007935E3"/>
    <w:rsid w:val="00793F48"/>
    <w:rsid w:val="00795564"/>
    <w:rsid w:val="00797AD4"/>
    <w:rsid w:val="007A0B2A"/>
    <w:rsid w:val="007A2104"/>
    <w:rsid w:val="007A34FA"/>
    <w:rsid w:val="007A3E40"/>
    <w:rsid w:val="007A49D0"/>
    <w:rsid w:val="007A60A1"/>
    <w:rsid w:val="007B31C5"/>
    <w:rsid w:val="007B35B2"/>
    <w:rsid w:val="007B61CF"/>
    <w:rsid w:val="007B7B9D"/>
    <w:rsid w:val="007B7BC7"/>
    <w:rsid w:val="007C1DCF"/>
    <w:rsid w:val="007D0808"/>
    <w:rsid w:val="007D1FFF"/>
    <w:rsid w:val="007D42A0"/>
    <w:rsid w:val="007D4F86"/>
    <w:rsid w:val="007D5452"/>
    <w:rsid w:val="007D6AAF"/>
    <w:rsid w:val="007E38C5"/>
    <w:rsid w:val="007E685C"/>
    <w:rsid w:val="007F3810"/>
    <w:rsid w:val="007F3905"/>
    <w:rsid w:val="007F3B1A"/>
    <w:rsid w:val="007F4692"/>
    <w:rsid w:val="007F6108"/>
    <w:rsid w:val="007F6E35"/>
    <w:rsid w:val="007F7097"/>
    <w:rsid w:val="00800029"/>
    <w:rsid w:val="0080623C"/>
    <w:rsid w:val="008067A6"/>
    <w:rsid w:val="00810BF3"/>
    <w:rsid w:val="00810EAD"/>
    <w:rsid w:val="00812AAC"/>
    <w:rsid w:val="00812E45"/>
    <w:rsid w:val="008147BE"/>
    <w:rsid w:val="008150D8"/>
    <w:rsid w:val="00820F14"/>
    <w:rsid w:val="00821118"/>
    <w:rsid w:val="0082163D"/>
    <w:rsid w:val="00822E48"/>
    <w:rsid w:val="0082405F"/>
    <w:rsid w:val="008251B3"/>
    <w:rsid w:val="00827251"/>
    <w:rsid w:val="008342BB"/>
    <w:rsid w:val="00835BFE"/>
    <w:rsid w:val="00835C47"/>
    <w:rsid w:val="00836A70"/>
    <w:rsid w:val="008379D9"/>
    <w:rsid w:val="00841D91"/>
    <w:rsid w:val="00844F1D"/>
    <w:rsid w:val="00845357"/>
    <w:rsid w:val="0084749F"/>
    <w:rsid w:val="00847BD6"/>
    <w:rsid w:val="0085077A"/>
    <w:rsid w:val="00851DB7"/>
    <w:rsid w:val="00853F03"/>
    <w:rsid w:val="00856E89"/>
    <w:rsid w:val="00861938"/>
    <w:rsid w:val="00863356"/>
    <w:rsid w:val="00864202"/>
    <w:rsid w:val="0086495B"/>
    <w:rsid w:val="0087179F"/>
    <w:rsid w:val="008734A9"/>
    <w:rsid w:val="00874574"/>
    <w:rsid w:val="0087549C"/>
    <w:rsid w:val="00875963"/>
    <w:rsid w:val="008761F4"/>
    <w:rsid w:val="0088118F"/>
    <w:rsid w:val="00885459"/>
    <w:rsid w:val="00887B96"/>
    <w:rsid w:val="00893FDE"/>
    <w:rsid w:val="008965A8"/>
    <w:rsid w:val="008A0AF9"/>
    <w:rsid w:val="008A4CF9"/>
    <w:rsid w:val="008A7768"/>
    <w:rsid w:val="008B2249"/>
    <w:rsid w:val="008B3A30"/>
    <w:rsid w:val="008B5443"/>
    <w:rsid w:val="008B7D2C"/>
    <w:rsid w:val="008B7D93"/>
    <w:rsid w:val="008C4089"/>
    <w:rsid w:val="008C5401"/>
    <w:rsid w:val="008C5C74"/>
    <w:rsid w:val="008C5E57"/>
    <w:rsid w:val="008C7EEB"/>
    <w:rsid w:val="008D0DEF"/>
    <w:rsid w:val="008D2256"/>
    <w:rsid w:val="008D3322"/>
    <w:rsid w:val="008D3BF6"/>
    <w:rsid w:val="008D4893"/>
    <w:rsid w:val="008D5D82"/>
    <w:rsid w:val="008D5E3D"/>
    <w:rsid w:val="008D61BF"/>
    <w:rsid w:val="008D6FBF"/>
    <w:rsid w:val="008D7384"/>
    <w:rsid w:val="008E10C2"/>
    <w:rsid w:val="008E5094"/>
    <w:rsid w:val="008E57E3"/>
    <w:rsid w:val="008E6C92"/>
    <w:rsid w:val="008E7FA2"/>
    <w:rsid w:val="008F0165"/>
    <w:rsid w:val="008F034E"/>
    <w:rsid w:val="008F03BA"/>
    <w:rsid w:val="008F20ED"/>
    <w:rsid w:val="008F44C5"/>
    <w:rsid w:val="008F64D4"/>
    <w:rsid w:val="008F756B"/>
    <w:rsid w:val="0090079E"/>
    <w:rsid w:val="00903178"/>
    <w:rsid w:val="009041B7"/>
    <w:rsid w:val="0090733C"/>
    <w:rsid w:val="0090737A"/>
    <w:rsid w:val="0091017B"/>
    <w:rsid w:val="009102C7"/>
    <w:rsid w:val="00911BF4"/>
    <w:rsid w:val="00912C47"/>
    <w:rsid w:val="00913232"/>
    <w:rsid w:val="0091749F"/>
    <w:rsid w:val="00917D41"/>
    <w:rsid w:val="00924599"/>
    <w:rsid w:val="00925540"/>
    <w:rsid w:val="00925B82"/>
    <w:rsid w:val="009313D8"/>
    <w:rsid w:val="00933447"/>
    <w:rsid w:val="00934114"/>
    <w:rsid w:val="00935F7F"/>
    <w:rsid w:val="00940F53"/>
    <w:rsid w:val="0094221F"/>
    <w:rsid w:val="009458FF"/>
    <w:rsid w:val="00946821"/>
    <w:rsid w:val="00946D8F"/>
    <w:rsid w:val="0094766E"/>
    <w:rsid w:val="00951B56"/>
    <w:rsid w:val="00951EB7"/>
    <w:rsid w:val="00954129"/>
    <w:rsid w:val="0095526A"/>
    <w:rsid w:val="0095553C"/>
    <w:rsid w:val="00955A69"/>
    <w:rsid w:val="0096001D"/>
    <w:rsid w:val="0096108C"/>
    <w:rsid w:val="009627DD"/>
    <w:rsid w:val="0096322E"/>
    <w:rsid w:val="00963BA0"/>
    <w:rsid w:val="00964783"/>
    <w:rsid w:val="00967764"/>
    <w:rsid w:val="009719C5"/>
    <w:rsid w:val="00973608"/>
    <w:rsid w:val="009810EE"/>
    <w:rsid w:val="00983DC9"/>
    <w:rsid w:val="00984CC9"/>
    <w:rsid w:val="00984F3E"/>
    <w:rsid w:val="00991640"/>
    <w:rsid w:val="0099233F"/>
    <w:rsid w:val="00995B65"/>
    <w:rsid w:val="00996804"/>
    <w:rsid w:val="009A2F33"/>
    <w:rsid w:val="009A3A2B"/>
    <w:rsid w:val="009A6551"/>
    <w:rsid w:val="009B4449"/>
    <w:rsid w:val="009B54A0"/>
    <w:rsid w:val="009C07BF"/>
    <w:rsid w:val="009C1AB1"/>
    <w:rsid w:val="009C5597"/>
    <w:rsid w:val="009C620A"/>
    <w:rsid w:val="009C6405"/>
    <w:rsid w:val="009D1F64"/>
    <w:rsid w:val="009D5294"/>
    <w:rsid w:val="009D689A"/>
    <w:rsid w:val="009E0A22"/>
    <w:rsid w:val="009E10F0"/>
    <w:rsid w:val="009E2C47"/>
    <w:rsid w:val="009E4D74"/>
    <w:rsid w:val="009F0AA7"/>
    <w:rsid w:val="009F106F"/>
    <w:rsid w:val="009F36F6"/>
    <w:rsid w:val="00A05FF9"/>
    <w:rsid w:val="00A078C8"/>
    <w:rsid w:val="00A117F7"/>
    <w:rsid w:val="00A14824"/>
    <w:rsid w:val="00A208CB"/>
    <w:rsid w:val="00A21179"/>
    <w:rsid w:val="00A21B9C"/>
    <w:rsid w:val="00A22742"/>
    <w:rsid w:val="00A22C2D"/>
    <w:rsid w:val="00A2653B"/>
    <w:rsid w:val="00A30799"/>
    <w:rsid w:val="00A3255A"/>
    <w:rsid w:val="00A33CF8"/>
    <w:rsid w:val="00A3789D"/>
    <w:rsid w:val="00A408D9"/>
    <w:rsid w:val="00A413B0"/>
    <w:rsid w:val="00A4224C"/>
    <w:rsid w:val="00A440D6"/>
    <w:rsid w:val="00A442F2"/>
    <w:rsid w:val="00A45C4A"/>
    <w:rsid w:val="00A465FE"/>
    <w:rsid w:val="00A51318"/>
    <w:rsid w:val="00A516F5"/>
    <w:rsid w:val="00A51E1E"/>
    <w:rsid w:val="00A5210D"/>
    <w:rsid w:val="00A53189"/>
    <w:rsid w:val="00A57FE8"/>
    <w:rsid w:val="00A60FD9"/>
    <w:rsid w:val="00A63348"/>
    <w:rsid w:val="00A63D33"/>
    <w:rsid w:val="00A64ECE"/>
    <w:rsid w:val="00A66185"/>
    <w:rsid w:val="00A67D9C"/>
    <w:rsid w:val="00A71CAD"/>
    <w:rsid w:val="00A731A2"/>
    <w:rsid w:val="00A75564"/>
    <w:rsid w:val="00A762D4"/>
    <w:rsid w:val="00A80F72"/>
    <w:rsid w:val="00A827C1"/>
    <w:rsid w:val="00A82902"/>
    <w:rsid w:val="00A834DD"/>
    <w:rsid w:val="00A84675"/>
    <w:rsid w:val="00A84F56"/>
    <w:rsid w:val="00A9079E"/>
    <w:rsid w:val="00A93A66"/>
    <w:rsid w:val="00A93F40"/>
    <w:rsid w:val="00A94741"/>
    <w:rsid w:val="00A96F93"/>
    <w:rsid w:val="00AA25C1"/>
    <w:rsid w:val="00AA500C"/>
    <w:rsid w:val="00AA68BE"/>
    <w:rsid w:val="00AA72ED"/>
    <w:rsid w:val="00AA794D"/>
    <w:rsid w:val="00AB3C8E"/>
    <w:rsid w:val="00AB4FD8"/>
    <w:rsid w:val="00AC0992"/>
    <w:rsid w:val="00AD1F44"/>
    <w:rsid w:val="00AD218B"/>
    <w:rsid w:val="00AD304E"/>
    <w:rsid w:val="00AD389D"/>
    <w:rsid w:val="00AD4238"/>
    <w:rsid w:val="00AD43C6"/>
    <w:rsid w:val="00AD6720"/>
    <w:rsid w:val="00AD68D0"/>
    <w:rsid w:val="00AD6A35"/>
    <w:rsid w:val="00AE12C2"/>
    <w:rsid w:val="00AE31A5"/>
    <w:rsid w:val="00AE4370"/>
    <w:rsid w:val="00AE5772"/>
    <w:rsid w:val="00AE6968"/>
    <w:rsid w:val="00AF20D2"/>
    <w:rsid w:val="00AF2138"/>
    <w:rsid w:val="00AF22AD"/>
    <w:rsid w:val="00AF2B7B"/>
    <w:rsid w:val="00AF5107"/>
    <w:rsid w:val="00AF624B"/>
    <w:rsid w:val="00B01190"/>
    <w:rsid w:val="00B05A82"/>
    <w:rsid w:val="00B06264"/>
    <w:rsid w:val="00B07222"/>
    <w:rsid w:val="00B07C8F"/>
    <w:rsid w:val="00B16C31"/>
    <w:rsid w:val="00B20061"/>
    <w:rsid w:val="00B2032B"/>
    <w:rsid w:val="00B2293B"/>
    <w:rsid w:val="00B23768"/>
    <w:rsid w:val="00B23E51"/>
    <w:rsid w:val="00B25F02"/>
    <w:rsid w:val="00B275D4"/>
    <w:rsid w:val="00B30F87"/>
    <w:rsid w:val="00B317CD"/>
    <w:rsid w:val="00B348F3"/>
    <w:rsid w:val="00B40ADE"/>
    <w:rsid w:val="00B40B09"/>
    <w:rsid w:val="00B42372"/>
    <w:rsid w:val="00B47502"/>
    <w:rsid w:val="00B50752"/>
    <w:rsid w:val="00B53E30"/>
    <w:rsid w:val="00B54BF5"/>
    <w:rsid w:val="00B60D86"/>
    <w:rsid w:val="00B64F18"/>
    <w:rsid w:val="00B66B7A"/>
    <w:rsid w:val="00B727D0"/>
    <w:rsid w:val="00B73FBC"/>
    <w:rsid w:val="00B74678"/>
    <w:rsid w:val="00B7479D"/>
    <w:rsid w:val="00B75051"/>
    <w:rsid w:val="00B80063"/>
    <w:rsid w:val="00B83631"/>
    <w:rsid w:val="00B83C26"/>
    <w:rsid w:val="00B842FA"/>
    <w:rsid w:val="00B8519D"/>
    <w:rsid w:val="00B854C8"/>
    <w:rsid w:val="00B859DE"/>
    <w:rsid w:val="00B92C1B"/>
    <w:rsid w:val="00B93C23"/>
    <w:rsid w:val="00B9588D"/>
    <w:rsid w:val="00B959AE"/>
    <w:rsid w:val="00B96679"/>
    <w:rsid w:val="00BA162D"/>
    <w:rsid w:val="00BA2738"/>
    <w:rsid w:val="00BA64D6"/>
    <w:rsid w:val="00BB5F29"/>
    <w:rsid w:val="00BB767E"/>
    <w:rsid w:val="00BC098E"/>
    <w:rsid w:val="00BC2D80"/>
    <w:rsid w:val="00BC37AF"/>
    <w:rsid w:val="00BC5B28"/>
    <w:rsid w:val="00BC603D"/>
    <w:rsid w:val="00BC7378"/>
    <w:rsid w:val="00BC7490"/>
    <w:rsid w:val="00BD05E9"/>
    <w:rsid w:val="00BD0E59"/>
    <w:rsid w:val="00BD192C"/>
    <w:rsid w:val="00BD3B2A"/>
    <w:rsid w:val="00BD58FB"/>
    <w:rsid w:val="00BD5BCC"/>
    <w:rsid w:val="00BD631E"/>
    <w:rsid w:val="00BD7163"/>
    <w:rsid w:val="00BD7A63"/>
    <w:rsid w:val="00BE3684"/>
    <w:rsid w:val="00BE533A"/>
    <w:rsid w:val="00BE6158"/>
    <w:rsid w:val="00BE6A9D"/>
    <w:rsid w:val="00BF17A0"/>
    <w:rsid w:val="00BF259D"/>
    <w:rsid w:val="00BF37E2"/>
    <w:rsid w:val="00BF509F"/>
    <w:rsid w:val="00BF701F"/>
    <w:rsid w:val="00BF7274"/>
    <w:rsid w:val="00BF784C"/>
    <w:rsid w:val="00BF7B0F"/>
    <w:rsid w:val="00C00543"/>
    <w:rsid w:val="00C01AC3"/>
    <w:rsid w:val="00C01E02"/>
    <w:rsid w:val="00C07ECA"/>
    <w:rsid w:val="00C10D23"/>
    <w:rsid w:val="00C10E8E"/>
    <w:rsid w:val="00C11B71"/>
    <w:rsid w:val="00C12D2F"/>
    <w:rsid w:val="00C14B5D"/>
    <w:rsid w:val="00C151D0"/>
    <w:rsid w:val="00C153BB"/>
    <w:rsid w:val="00C15FB2"/>
    <w:rsid w:val="00C1703B"/>
    <w:rsid w:val="00C17419"/>
    <w:rsid w:val="00C2128E"/>
    <w:rsid w:val="00C21B66"/>
    <w:rsid w:val="00C22EC0"/>
    <w:rsid w:val="00C2454A"/>
    <w:rsid w:val="00C26974"/>
    <w:rsid w:val="00C270E6"/>
    <w:rsid w:val="00C277A8"/>
    <w:rsid w:val="00C309AE"/>
    <w:rsid w:val="00C3549B"/>
    <w:rsid w:val="00C365CE"/>
    <w:rsid w:val="00C376FE"/>
    <w:rsid w:val="00C417EB"/>
    <w:rsid w:val="00C42D92"/>
    <w:rsid w:val="00C43F9F"/>
    <w:rsid w:val="00C441AF"/>
    <w:rsid w:val="00C4475A"/>
    <w:rsid w:val="00C47292"/>
    <w:rsid w:val="00C522BA"/>
    <w:rsid w:val="00C52315"/>
    <w:rsid w:val="00C528AE"/>
    <w:rsid w:val="00C52F15"/>
    <w:rsid w:val="00C53069"/>
    <w:rsid w:val="00C60487"/>
    <w:rsid w:val="00C61E86"/>
    <w:rsid w:val="00C62105"/>
    <w:rsid w:val="00C62898"/>
    <w:rsid w:val="00C73DD1"/>
    <w:rsid w:val="00C73FAD"/>
    <w:rsid w:val="00C80EF7"/>
    <w:rsid w:val="00C83F75"/>
    <w:rsid w:val="00C8484A"/>
    <w:rsid w:val="00C85392"/>
    <w:rsid w:val="00C85FC0"/>
    <w:rsid w:val="00C8754B"/>
    <w:rsid w:val="00C91EA6"/>
    <w:rsid w:val="00C93D54"/>
    <w:rsid w:val="00C9628F"/>
    <w:rsid w:val="00C96794"/>
    <w:rsid w:val="00CA062C"/>
    <w:rsid w:val="00CA0E10"/>
    <w:rsid w:val="00CA342B"/>
    <w:rsid w:val="00CA37D2"/>
    <w:rsid w:val="00CA66E4"/>
    <w:rsid w:val="00CA73A7"/>
    <w:rsid w:val="00CB1556"/>
    <w:rsid w:val="00CB23F6"/>
    <w:rsid w:val="00CB26CE"/>
    <w:rsid w:val="00CB4998"/>
    <w:rsid w:val="00CB5AB8"/>
    <w:rsid w:val="00CB6830"/>
    <w:rsid w:val="00CB72DA"/>
    <w:rsid w:val="00CC0383"/>
    <w:rsid w:val="00CC0F10"/>
    <w:rsid w:val="00CC1AD3"/>
    <w:rsid w:val="00CC53F8"/>
    <w:rsid w:val="00CD0A94"/>
    <w:rsid w:val="00CD1989"/>
    <w:rsid w:val="00CD312F"/>
    <w:rsid w:val="00CE45B0"/>
    <w:rsid w:val="00CE589F"/>
    <w:rsid w:val="00CE6869"/>
    <w:rsid w:val="00CF0187"/>
    <w:rsid w:val="00CF188A"/>
    <w:rsid w:val="00CF2CF1"/>
    <w:rsid w:val="00CF70C2"/>
    <w:rsid w:val="00CF7207"/>
    <w:rsid w:val="00CF7F89"/>
    <w:rsid w:val="00D0014D"/>
    <w:rsid w:val="00D0150E"/>
    <w:rsid w:val="00D01904"/>
    <w:rsid w:val="00D02C01"/>
    <w:rsid w:val="00D03975"/>
    <w:rsid w:val="00D119DF"/>
    <w:rsid w:val="00D137D4"/>
    <w:rsid w:val="00D148F3"/>
    <w:rsid w:val="00D209AD"/>
    <w:rsid w:val="00D22819"/>
    <w:rsid w:val="00D26FB0"/>
    <w:rsid w:val="00D30193"/>
    <w:rsid w:val="00D30FD8"/>
    <w:rsid w:val="00D336BC"/>
    <w:rsid w:val="00D41E28"/>
    <w:rsid w:val="00D425D8"/>
    <w:rsid w:val="00D440EE"/>
    <w:rsid w:val="00D44B06"/>
    <w:rsid w:val="00D511F0"/>
    <w:rsid w:val="00D52959"/>
    <w:rsid w:val="00D539BC"/>
    <w:rsid w:val="00D54EE5"/>
    <w:rsid w:val="00D57B77"/>
    <w:rsid w:val="00D57DB9"/>
    <w:rsid w:val="00D6095C"/>
    <w:rsid w:val="00D6169E"/>
    <w:rsid w:val="00D619D1"/>
    <w:rsid w:val="00D63B90"/>
    <w:rsid w:val="00D63F82"/>
    <w:rsid w:val="00D640FC"/>
    <w:rsid w:val="00D665F9"/>
    <w:rsid w:val="00D70F7D"/>
    <w:rsid w:val="00D768CB"/>
    <w:rsid w:val="00D81968"/>
    <w:rsid w:val="00D92706"/>
    <w:rsid w:val="00D92929"/>
    <w:rsid w:val="00D93C2E"/>
    <w:rsid w:val="00D95D1D"/>
    <w:rsid w:val="00D96514"/>
    <w:rsid w:val="00D970A5"/>
    <w:rsid w:val="00DA10AB"/>
    <w:rsid w:val="00DA3405"/>
    <w:rsid w:val="00DA5918"/>
    <w:rsid w:val="00DB15AD"/>
    <w:rsid w:val="00DB4967"/>
    <w:rsid w:val="00DB78E0"/>
    <w:rsid w:val="00DC0BF4"/>
    <w:rsid w:val="00DC1C34"/>
    <w:rsid w:val="00DC2662"/>
    <w:rsid w:val="00DC2B9E"/>
    <w:rsid w:val="00DC2E20"/>
    <w:rsid w:val="00DC70B4"/>
    <w:rsid w:val="00DC7282"/>
    <w:rsid w:val="00DD01C2"/>
    <w:rsid w:val="00DD12D6"/>
    <w:rsid w:val="00DD2DFD"/>
    <w:rsid w:val="00DD438C"/>
    <w:rsid w:val="00DD5190"/>
    <w:rsid w:val="00DE2AD5"/>
    <w:rsid w:val="00DE50CB"/>
    <w:rsid w:val="00DE580B"/>
    <w:rsid w:val="00DF0EA2"/>
    <w:rsid w:val="00DF2298"/>
    <w:rsid w:val="00DF7745"/>
    <w:rsid w:val="00E04890"/>
    <w:rsid w:val="00E04DF0"/>
    <w:rsid w:val="00E072AE"/>
    <w:rsid w:val="00E07485"/>
    <w:rsid w:val="00E074CB"/>
    <w:rsid w:val="00E13160"/>
    <w:rsid w:val="00E164FF"/>
    <w:rsid w:val="00E172BE"/>
    <w:rsid w:val="00E17A80"/>
    <w:rsid w:val="00E206AE"/>
    <w:rsid w:val="00E20FCD"/>
    <w:rsid w:val="00E23397"/>
    <w:rsid w:val="00E2394E"/>
    <w:rsid w:val="00E25A68"/>
    <w:rsid w:val="00E2756E"/>
    <w:rsid w:val="00E31F66"/>
    <w:rsid w:val="00E32625"/>
    <w:rsid w:val="00E32CD7"/>
    <w:rsid w:val="00E34B8C"/>
    <w:rsid w:val="00E35FCE"/>
    <w:rsid w:val="00E41AE1"/>
    <w:rsid w:val="00E41AFA"/>
    <w:rsid w:val="00E427DC"/>
    <w:rsid w:val="00E44EE1"/>
    <w:rsid w:val="00E46146"/>
    <w:rsid w:val="00E51F39"/>
    <w:rsid w:val="00E5241D"/>
    <w:rsid w:val="00E54491"/>
    <w:rsid w:val="00E546FB"/>
    <w:rsid w:val="00E55008"/>
    <w:rsid w:val="00E5680C"/>
    <w:rsid w:val="00E57F20"/>
    <w:rsid w:val="00E61A16"/>
    <w:rsid w:val="00E642E7"/>
    <w:rsid w:val="00E71E97"/>
    <w:rsid w:val="00E75BEF"/>
    <w:rsid w:val="00E75C9E"/>
    <w:rsid w:val="00E76267"/>
    <w:rsid w:val="00E7750F"/>
    <w:rsid w:val="00E80AF8"/>
    <w:rsid w:val="00E81201"/>
    <w:rsid w:val="00E832E8"/>
    <w:rsid w:val="00E84DDB"/>
    <w:rsid w:val="00E84FE4"/>
    <w:rsid w:val="00E85617"/>
    <w:rsid w:val="00E862F2"/>
    <w:rsid w:val="00E919FA"/>
    <w:rsid w:val="00E91E70"/>
    <w:rsid w:val="00E92F78"/>
    <w:rsid w:val="00E940BF"/>
    <w:rsid w:val="00EA1073"/>
    <w:rsid w:val="00EA27E4"/>
    <w:rsid w:val="00EA51F1"/>
    <w:rsid w:val="00EA5265"/>
    <w:rsid w:val="00EA535B"/>
    <w:rsid w:val="00EA6232"/>
    <w:rsid w:val="00EA7FBC"/>
    <w:rsid w:val="00EB237D"/>
    <w:rsid w:val="00EB5090"/>
    <w:rsid w:val="00EB54F9"/>
    <w:rsid w:val="00EB62DC"/>
    <w:rsid w:val="00EC4DB3"/>
    <w:rsid w:val="00EC55F3"/>
    <w:rsid w:val="00EC579D"/>
    <w:rsid w:val="00EC58D0"/>
    <w:rsid w:val="00EC5CAF"/>
    <w:rsid w:val="00ED5BDC"/>
    <w:rsid w:val="00ED608B"/>
    <w:rsid w:val="00ED7663"/>
    <w:rsid w:val="00ED7DAC"/>
    <w:rsid w:val="00EE3ABD"/>
    <w:rsid w:val="00EF179F"/>
    <w:rsid w:val="00EF3D39"/>
    <w:rsid w:val="00EF56BB"/>
    <w:rsid w:val="00F019F3"/>
    <w:rsid w:val="00F01BDF"/>
    <w:rsid w:val="00F067A6"/>
    <w:rsid w:val="00F17125"/>
    <w:rsid w:val="00F17590"/>
    <w:rsid w:val="00F21565"/>
    <w:rsid w:val="00F23615"/>
    <w:rsid w:val="00F23AA7"/>
    <w:rsid w:val="00F276C0"/>
    <w:rsid w:val="00F310B9"/>
    <w:rsid w:val="00F31435"/>
    <w:rsid w:val="00F36A8C"/>
    <w:rsid w:val="00F37A56"/>
    <w:rsid w:val="00F4035C"/>
    <w:rsid w:val="00F46AFD"/>
    <w:rsid w:val="00F56F8B"/>
    <w:rsid w:val="00F62F7D"/>
    <w:rsid w:val="00F64344"/>
    <w:rsid w:val="00F645F6"/>
    <w:rsid w:val="00F662E4"/>
    <w:rsid w:val="00F66CDF"/>
    <w:rsid w:val="00F70C03"/>
    <w:rsid w:val="00F82467"/>
    <w:rsid w:val="00F844E9"/>
    <w:rsid w:val="00F845D4"/>
    <w:rsid w:val="00F84ED9"/>
    <w:rsid w:val="00F85FA9"/>
    <w:rsid w:val="00F90806"/>
    <w:rsid w:val="00F9084A"/>
    <w:rsid w:val="00F914AA"/>
    <w:rsid w:val="00FA1A8A"/>
    <w:rsid w:val="00FA3CC5"/>
    <w:rsid w:val="00FA4FB3"/>
    <w:rsid w:val="00FA5CD6"/>
    <w:rsid w:val="00FA6014"/>
    <w:rsid w:val="00FA6689"/>
    <w:rsid w:val="00FB0B2D"/>
    <w:rsid w:val="00FB56D6"/>
    <w:rsid w:val="00FB6E40"/>
    <w:rsid w:val="00FC0B5F"/>
    <w:rsid w:val="00FC271D"/>
    <w:rsid w:val="00FC3A86"/>
    <w:rsid w:val="00FC4061"/>
    <w:rsid w:val="00FC4958"/>
    <w:rsid w:val="00FC63D5"/>
    <w:rsid w:val="00FC7ACC"/>
    <w:rsid w:val="00FD0B73"/>
    <w:rsid w:val="00FD1CCB"/>
    <w:rsid w:val="00FD6253"/>
    <w:rsid w:val="00FE07A6"/>
    <w:rsid w:val="00FE1A44"/>
    <w:rsid w:val="00FE51C8"/>
    <w:rsid w:val="00FE5750"/>
    <w:rsid w:val="00FE6B5F"/>
    <w:rsid w:val="00FF10D0"/>
    <w:rsid w:val="00FF2273"/>
    <w:rsid w:val="00FF2DB8"/>
    <w:rsid w:val="00FF5E78"/>
    <w:rsid w:val="012B47F0"/>
    <w:rsid w:val="01BF397D"/>
    <w:rsid w:val="05BFFD90"/>
    <w:rsid w:val="05E3EED2"/>
    <w:rsid w:val="076D1834"/>
    <w:rsid w:val="07FE3144"/>
    <w:rsid w:val="0A2FFADE"/>
    <w:rsid w:val="0B319110"/>
    <w:rsid w:val="0C68E4D5"/>
    <w:rsid w:val="0EA0AC98"/>
    <w:rsid w:val="0EAB4319"/>
    <w:rsid w:val="113F7E0F"/>
    <w:rsid w:val="114E52E5"/>
    <w:rsid w:val="11B05435"/>
    <w:rsid w:val="1327A35C"/>
    <w:rsid w:val="1B19E40C"/>
    <w:rsid w:val="1B1F5864"/>
    <w:rsid w:val="1C1EBB19"/>
    <w:rsid w:val="1F23450A"/>
    <w:rsid w:val="20745345"/>
    <w:rsid w:val="207B8F78"/>
    <w:rsid w:val="24B034EF"/>
    <w:rsid w:val="2E6E6BFA"/>
    <w:rsid w:val="2F7EF81E"/>
    <w:rsid w:val="30E8080B"/>
    <w:rsid w:val="35141739"/>
    <w:rsid w:val="374C7126"/>
    <w:rsid w:val="394F3D29"/>
    <w:rsid w:val="3BBD9306"/>
    <w:rsid w:val="3DFC1CA3"/>
    <w:rsid w:val="41DF73B2"/>
    <w:rsid w:val="42857AF3"/>
    <w:rsid w:val="452CE6A9"/>
    <w:rsid w:val="49C0A504"/>
    <w:rsid w:val="49EDEB34"/>
    <w:rsid w:val="4A76DEFA"/>
    <w:rsid w:val="4B4C3083"/>
    <w:rsid w:val="4CA15441"/>
    <w:rsid w:val="4D3A0711"/>
    <w:rsid w:val="4F819BF8"/>
    <w:rsid w:val="4FB28E4A"/>
    <w:rsid w:val="5088282C"/>
    <w:rsid w:val="5271BF35"/>
    <w:rsid w:val="563090DD"/>
    <w:rsid w:val="59223F48"/>
    <w:rsid w:val="5A4282DB"/>
    <w:rsid w:val="5AB644E2"/>
    <w:rsid w:val="5E439EE4"/>
    <w:rsid w:val="61CE53AE"/>
    <w:rsid w:val="65554116"/>
    <w:rsid w:val="669A790D"/>
    <w:rsid w:val="6744180E"/>
    <w:rsid w:val="67D92553"/>
    <w:rsid w:val="6BA70342"/>
    <w:rsid w:val="6CBDDE4D"/>
    <w:rsid w:val="6D63E8FB"/>
    <w:rsid w:val="71A8750D"/>
    <w:rsid w:val="721D2927"/>
    <w:rsid w:val="726B8AA3"/>
    <w:rsid w:val="79B42797"/>
    <w:rsid w:val="79C27B60"/>
    <w:rsid w:val="7C4E11EB"/>
    <w:rsid w:val="7EF6FE62"/>
    <w:rsid w:val="7EFF9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121FD1F8-F33F-4220-8CEE-7D2C0744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aliases w:val="IMAGE,IMAGE-r"/>
    <w:uiPriority w:val="1"/>
    <w:qFormat/>
    <w:rsid w:val="007239E0"/>
    <w:pPr>
      <w:spacing w:before="0" w:line="240" w:lineRule="auto"/>
    </w:pPr>
    <w:rPr>
      <w:rFonts w:asciiTheme="minorHAnsi" w:eastAsiaTheme="minorEastAsia" w:hAnsiTheme="minorHAnsi" w:cstheme="minorBidi"/>
      <w:lang w:bidi="ar-SA"/>
    </w:rPr>
  </w:style>
  <w:style w:type="character" w:customStyle="1" w:styleId="Bold">
    <w:name w:val="Bold"/>
    <w:basedOn w:val="DefaultParagraphFont"/>
    <w:uiPriority w:val="2"/>
    <w:qFormat/>
    <w:rsid w:val="00B74678"/>
    <w:rPr>
      <w:b/>
      <w:bCs/>
    </w:rPr>
  </w:style>
  <w:style w:type="character" w:customStyle="1" w:styleId="ListParagraphChar">
    <w:name w:val="List Paragraph Char"/>
    <w:basedOn w:val="DefaultParagraphFont"/>
    <w:link w:val="ListParagraph"/>
    <w:rsid w:val="0043257A"/>
  </w:style>
  <w:style w:type="character" w:styleId="UnresolvedMention">
    <w:name w:val="Unresolved Mention"/>
    <w:basedOn w:val="DefaultParagraphFont"/>
    <w:uiPriority w:val="99"/>
    <w:semiHidden/>
    <w:unhideWhenUsed/>
    <w:rsid w:val="001478D6"/>
    <w:rPr>
      <w:color w:val="605E5C"/>
      <w:shd w:val="clear" w:color="auto" w:fill="E1DFDD"/>
    </w:rPr>
  </w:style>
  <w:style w:type="paragraph" w:customStyle="1" w:styleId="Checkbox">
    <w:name w:val="Checkbox"/>
    <w:basedOn w:val="Normal"/>
    <w:link w:val="CheckboxChar"/>
    <w:qFormat/>
    <w:rsid w:val="00D148F3"/>
    <w:pPr>
      <w:tabs>
        <w:tab w:val="left" w:pos="720"/>
      </w:tabs>
      <w:spacing w:before="0" w:after="240" w:line="240" w:lineRule="auto"/>
      <w:ind w:left="720" w:hanging="360"/>
    </w:pPr>
    <w:rPr>
      <w:rFonts w:eastAsiaTheme="minorHAnsi" w:cstheme="minorBidi"/>
      <w:bCs/>
      <w:lang w:bidi="ar-SA"/>
    </w:rPr>
  </w:style>
  <w:style w:type="character" w:customStyle="1" w:styleId="CheckboxChar">
    <w:name w:val="Checkbox Char"/>
    <w:basedOn w:val="DefaultParagraphFont"/>
    <w:link w:val="Checkbox"/>
    <w:rsid w:val="00D148F3"/>
    <w:rPr>
      <w:rFonts w:eastAsiaTheme="minorHAnsi" w:cstheme="minorBidi"/>
      <w:bCs/>
      <w:lang w:bidi="ar-SA"/>
    </w:rPr>
  </w:style>
  <w:style w:type="paragraph" w:customStyle="1" w:styleId="Sub-checkbox">
    <w:name w:val="Sub-checkbox"/>
    <w:basedOn w:val="Normal"/>
    <w:link w:val="Sub-checkboxChar"/>
    <w:qFormat/>
    <w:rsid w:val="00A22742"/>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A22742"/>
    <w:rPr>
      <w:rFonts w:eastAsiaTheme="minorHAnsi" w:cstheme="minorBidi"/>
      <w:lang w:bidi="ar-SA"/>
    </w:rPr>
  </w:style>
  <w:style w:type="character" w:styleId="FollowedHyperlink">
    <w:name w:val="FollowedHyperlink"/>
    <w:basedOn w:val="DefaultParagraphFont"/>
    <w:semiHidden/>
    <w:unhideWhenUsed/>
    <w:rsid w:val="004721E5"/>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84">
      <w:bodyDiv w:val="1"/>
      <w:marLeft w:val="0"/>
      <w:marRight w:val="0"/>
      <w:marTop w:val="0"/>
      <w:marBottom w:val="0"/>
      <w:divBdr>
        <w:top w:val="none" w:sz="0" w:space="0" w:color="auto"/>
        <w:left w:val="none" w:sz="0" w:space="0" w:color="auto"/>
        <w:bottom w:val="none" w:sz="0" w:space="0" w:color="auto"/>
        <w:right w:val="none" w:sz="0" w:space="0" w:color="auto"/>
      </w:divBdr>
      <w:divsChild>
        <w:div w:id="1115099444">
          <w:marLeft w:val="0"/>
          <w:marRight w:val="0"/>
          <w:marTop w:val="0"/>
          <w:marBottom w:val="0"/>
          <w:divBdr>
            <w:top w:val="none" w:sz="0" w:space="0" w:color="auto"/>
            <w:left w:val="none" w:sz="0" w:space="0" w:color="auto"/>
            <w:bottom w:val="none" w:sz="0" w:space="0" w:color="auto"/>
            <w:right w:val="none" w:sz="0" w:space="0" w:color="auto"/>
          </w:divBdr>
        </w:div>
      </w:divsChild>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9501291">
      <w:bodyDiv w:val="1"/>
      <w:marLeft w:val="0"/>
      <w:marRight w:val="0"/>
      <w:marTop w:val="0"/>
      <w:marBottom w:val="0"/>
      <w:divBdr>
        <w:top w:val="none" w:sz="0" w:space="0" w:color="auto"/>
        <w:left w:val="none" w:sz="0" w:space="0" w:color="auto"/>
        <w:bottom w:val="none" w:sz="0" w:space="0" w:color="auto"/>
        <w:right w:val="none" w:sz="0" w:space="0" w:color="auto"/>
      </w:divBdr>
      <w:divsChild>
        <w:div w:id="872957196">
          <w:marLeft w:val="0"/>
          <w:marRight w:val="0"/>
          <w:marTop w:val="0"/>
          <w:marBottom w:val="0"/>
          <w:divBdr>
            <w:top w:val="none" w:sz="0" w:space="0" w:color="auto"/>
            <w:left w:val="none" w:sz="0" w:space="0" w:color="auto"/>
            <w:bottom w:val="none" w:sz="0" w:space="0" w:color="auto"/>
            <w:right w:val="none" w:sz="0" w:space="0" w:color="auto"/>
          </w:divBdr>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93672792">
      <w:bodyDiv w:val="1"/>
      <w:marLeft w:val="0"/>
      <w:marRight w:val="0"/>
      <w:marTop w:val="0"/>
      <w:marBottom w:val="0"/>
      <w:divBdr>
        <w:top w:val="none" w:sz="0" w:space="0" w:color="auto"/>
        <w:left w:val="none" w:sz="0" w:space="0" w:color="auto"/>
        <w:bottom w:val="none" w:sz="0" w:space="0" w:color="auto"/>
        <w:right w:val="none" w:sz="0" w:space="0" w:color="auto"/>
      </w:divBdr>
      <w:divsChild>
        <w:div w:id="2116631029">
          <w:marLeft w:val="0"/>
          <w:marRight w:val="0"/>
          <w:marTop w:val="0"/>
          <w:marBottom w:val="0"/>
          <w:divBdr>
            <w:top w:val="none" w:sz="0" w:space="0" w:color="auto"/>
            <w:left w:val="none" w:sz="0" w:space="0" w:color="auto"/>
            <w:bottom w:val="none" w:sz="0" w:space="0" w:color="auto"/>
            <w:right w:val="none" w:sz="0" w:space="0" w:color="auto"/>
          </w:divBdr>
        </w:div>
      </w:divsChild>
    </w:div>
    <w:div w:id="157425039">
      <w:bodyDiv w:val="1"/>
      <w:marLeft w:val="0"/>
      <w:marRight w:val="0"/>
      <w:marTop w:val="0"/>
      <w:marBottom w:val="0"/>
      <w:divBdr>
        <w:top w:val="none" w:sz="0" w:space="0" w:color="auto"/>
        <w:left w:val="none" w:sz="0" w:space="0" w:color="auto"/>
        <w:bottom w:val="none" w:sz="0" w:space="0" w:color="auto"/>
        <w:right w:val="none" w:sz="0" w:space="0" w:color="auto"/>
      </w:divBdr>
      <w:divsChild>
        <w:div w:id="235284416">
          <w:marLeft w:val="0"/>
          <w:marRight w:val="0"/>
          <w:marTop w:val="0"/>
          <w:marBottom w:val="0"/>
          <w:divBdr>
            <w:top w:val="none" w:sz="0" w:space="0" w:color="auto"/>
            <w:left w:val="none" w:sz="0" w:space="0" w:color="auto"/>
            <w:bottom w:val="none" w:sz="0" w:space="0" w:color="auto"/>
            <w:right w:val="none" w:sz="0" w:space="0" w:color="auto"/>
          </w:divBdr>
        </w:div>
      </w:divsChild>
    </w:div>
    <w:div w:id="276638603">
      <w:bodyDiv w:val="1"/>
      <w:marLeft w:val="0"/>
      <w:marRight w:val="0"/>
      <w:marTop w:val="0"/>
      <w:marBottom w:val="0"/>
      <w:divBdr>
        <w:top w:val="none" w:sz="0" w:space="0" w:color="auto"/>
        <w:left w:val="none" w:sz="0" w:space="0" w:color="auto"/>
        <w:bottom w:val="none" w:sz="0" w:space="0" w:color="auto"/>
        <w:right w:val="none" w:sz="0" w:space="0" w:color="auto"/>
      </w:divBdr>
      <w:divsChild>
        <w:div w:id="1046298402">
          <w:marLeft w:val="0"/>
          <w:marRight w:val="0"/>
          <w:marTop w:val="0"/>
          <w:marBottom w:val="0"/>
          <w:divBdr>
            <w:top w:val="none" w:sz="0" w:space="0" w:color="auto"/>
            <w:left w:val="none" w:sz="0" w:space="0" w:color="auto"/>
            <w:bottom w:val="none" w:sz="0" w:space="0" w:color="auto"/>
            <w:right w:val="none" w:sz="0" w:space="0" w:color="auto"/>
          </w:divBdr>
        </w:div>
      </w:divsChild>
    </w:div>
    <w:div w:id="344334283">
      <w:bodyDiv w:val="1"/>
      <w:marLeft w:val="0"/>
      <w:marRight w:val="0"/>
      <w:marTop w:val="0"/>
      <w:marBottom w:val="0"/>
      <w:divBdr>
        <w:top w:val="none" w:sz="0" w:space="0" w:color="auto"/>
        <w:left w:val="none" w:sz="0" w:space="0" w:color="auto"/>
        <w:bottom w:val="none" w:sz="0" w:space="0" w:color="auto"/>
        <w:right w:val="none" w:sz="0" w:space="0" w:color="auto"/>
      </w:divBdr>
      <w:divsChild>
        <w:div w:id="955602373">
          <w:marLeft w:val="0"/>
          <w:marRight w:val="0"/>
          <w:marTop w:val="0"/>
          <w:marBottom w:val="0"/>
          <w:divBdr>
            <w:top w:val="none" w:sz="0" w:space="0" w:color="auto"/>
            <w:left w:val="none" w:sz="0" w:space="0" w:color="auto"/>
            <w:bottom w:val="none" w:sz="0" w:space="0" w:color="auto"/>
            <w:right w:val="none" w:sz="0" w:space="0" w:color="auto"/>
          </w:divBdr>
        </w:div>
      </w:divsChild>
    </w:div>
    <w:div w:id="364405795">
      <w:bodyDiv w:val="1"/>
      <w:marLeft w:val="0"/>
      <w:marRight w:val="0"/>
      <w:marTop w:val="0"/>
      <w:marBottom w:val="0"/>
      <w:divBdr>
        <w:top w:val="none" w:sz="0" w:space="0" w:color="auto"/>
        <w:left w:val="none" w:sz="0" w:space="0" w:color="auto"/>
        <w:bottom w:val="none" w:sz="0" w:space="0" w:color="auto"/>
        <w:right w:val="none" w:sz="0" w:space="0" w:color="auto"/>
      </w:divBdr>
      <w:divsChild>
        <w:div w:id="576282835">
          <w:marLeft w:val="0"/>
          <w:marRight w:val="0"/>
          <w:marTop w:val="0"/>
          <w:marBottom w:val="0"/>
          <w:divBdr>
            <w:top w:val="none" w:sz="0" w:space="0" w:color="auto"/>
            <w:left w:val="none" w:sz="0" w:space="0" w:color="auto"/>
            <w:bottom w:val="none" w:sz="0" w:space="0" w:color="auto"/>
            <w:right w:val="none" w:sz="0" w:space="0" w:color="auto"/>
          </w:divBdr>
        </w:div>
      </w:divsChild>
    </w:div>
    <w:div w:id="458375199">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95273385">
      <w:bodyDiv w:val="1"/>
      <w:marLeft w:val="0"/>
      <w:marRight w:val="0"/>
      <w:marTop w:val="0"/>
      <w:marBottom w:val="0"/>
      <w:divBdr>
        <w:top w:val="none" w:sz="0" w:space="0" w:color="auto"/>
        <w:left w:val="none" w:sz="0" w:space="0" w:color="auto"/>
        <w:bottom w:val="none" w:sz="0" w:space="0" w:color="auto"/>
        <w:right w:val="none" w:sz="0" w:space="0" w:color="auto"/>
      </w:divBdr>
      <w:divsChild>
        <w:div w:id="1988899855">
          <w:marLeft w:val="0"/>
          <w:marRight w:val="0"/>
          <w:marTop w:val="0"/>
          <w:marBottom w:val="0"/>
          <w:divBdr>
            <w:top w:val="none" w:sz="0" w:space="0" w:color="auto"/>
            <w:left w:val="none" w:sz="0" w:space="0" w:color="auto"/>
            <w:bottom w:val="none" w:sz="0" w:space="0" w:color="auto"/>
            <w:right w:val="none" w:sz="0" w:space="0" w:color="auto"/>
          </w:divBdr>
        </w:div>
      </w:divsChild>
    </w:div>
    <w:div w:id="740297047">
      <w:bodyDiv w:val="1"/>
      <w:marLeft w:val="0"/>
      <w:marRight w:val="0"/>
      <w:marTop w:val="0"/>
      <w:marBottom w:val="0"/>
      <w:divBdr>
        <w:top w:val="none" w:sz="0" w:space="0" w:color="auto"/>
        <w:left w:val="none" w:sz="0" w:space="0" w:color="auto"/>
        <w:bottom w:val="none" w:sz="0" w:space="0" w:color="auto"/>
        <w:right w:val="none" w:sz="0" w:space="0" w:color="auto"/>
      </w:divBdr>
      <w:divsChild>
        <w:div w:id="1266885539">
          <w:marLeft w:val="0"/>
          <w:marRight w:val="0"/>
          <w:marTop w:val="0"/>
          <w:marBottom w:val="0"/>
          <w:divBdr>
            <w:top w:val="none" w:sz="0" w:space="0" w:color="auto"/>
            <w:left w:val="none" w:sz="0" w:space="0" w:color="auto"/>
            <w:bottom w:val="none" w:sz="0" w:space="0" w:color="auto"/>
            <w:right w:val="none" w:sz="0" w:space="0" w:color="auto"/>
          </w:divBdr>
        </w:div>
      </w:divsChild>
    </w:div>
    <w:div w:id="762068627">
      <w:bodyDiv w:val="1"/>
      <w:marLeft w:val="0"/>
      <w:marRight w:val="0"/>
      <w:marTop w:val="0"/>
      <w:marBottom w:val="0"/>
      <w:divBdr>
        <w:top w:val="none" w:sz="0" w:space="0" w:color="auto"/>
        <w:left w:val="none" w:sz="0" w:space="0" w:color="auto"/>
        <w:bottom w:val="none" w:sz="0" w:space="0" w:color="auto"/>
        <w:right w:val="none" w:sz="0" w:space="0" w:color="auto"/>
      </w:divBdr>
      <w:divsChild>
        <w:div w:id="960569180">
          <w:marLeft w:val="0"/>
          <w:marRight w:val="0"/>
          <w:marTop w:val="0"/>
          <w:marBottom w:val="0"/>
          <w:divBdr>
            <w:top w:val="none" w:sz="0" w:space="0" w:color="auto"/>
            <w:left w:val="none" w:sz="0" w:space="0" w:color="auto"/>
            <w:bottom w:val="none" w:sz="0" w:space="0" w:color="auto"/>
            <w:right w:val="none" w:sz="0" w:space="0" w:color="auto"/>
          </w:divBdr>
        </w:div>
      </w:divsChild>
    </w:div>
    <w:div w:id="762341207">
      <w:bodyDiv w:val="1"/>
      <w:marLeft w:val="0"/>
      <w:marRight w:val="0"/>
      <w:marTop w:val="0"/>
      <w:marBottom w:val="0"/>
      <w:divBdr>
        <w:top w:val="none" w:sz="0" w:space="0" w:color="auto"/>
        <w:left w:val="none" w:sz="0" w:space="0" w:color="auto"/>
        <w:bottom w:val="none" w:sz="0" w:space="0" w:color="auto"/>
        <w:right w:val="none" w:sz="0" w:space="0" w:color="auto"/>
      </w:divBdr>
      <w:divsChild>
        <w:div w:id="777024224">
          <w:marLeft w:val="0"/>
          <w:marRight w:val="0"/>
          <w:marTop w:val="0"/>
          <w:marBottom w:val="0"/>
          <w:divBdr>
            <w:top w:val="none" w:sz="0" w:space="0" w:color="auto"/>
            <w:left w:val="none" w:sz="0" w:space="0" w:color="auto"/>
            <w:bottom w:val="none" w:sz="0" w:space="0" w:color="auto"/>
            <w:right w:val="none" w:sz="0" w:space="0" w:color="auto"/>
          </w:divBdr>
        </w:div>
      </w:divsChild>
    </w:div>
    <w:div w:id="765273217">
      <w:bodyDiv w:val="1"/>
      <w:marLeft w:val="0"/>
      <w:marRight w:val="0"/>
      <w:marTop w:val="0"/>
      <w:marBottom w:val="0"/>
      <w:divBdr>
        <w:top w:val="none" w:sz="0" w:space="0" w:color="auto"/>
        <w:left w:val="none" w:sz="0" w:space="0" w:color="auto"/>
        <w:bottom w:val="none" w:sz="0" w:space="0" w:color="auto"/>
        <w:right w:val="none" w:sz="0" w:space="0" w:color="auto"/>
      </w:divBdr>
      <w:divsChild>
        <w:div w:id="356547477">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852693726">
      <w:bodyDiv w:val="1"/>
      <w:marLeft w:val="0"/>
      <w:marRight w:val="0"/>
      <w:marTop w:val="0"/>
      <w:marBottom w:val="0"/>
      <w:divBdr>
        <w:top w:val="none" w:sz="0" w:space="0" w:color="auto"/>
        <w:left w:val="none" w:sz="0" w:space="0" w:color="auto"/>
        <w:bottom w:val="none" w:sz="0" w:space="0" w:color="auto"/>
        <w:right w:val="none" w:sz="0" w:space="0" w:color="auto"/>
      </w:divBdr>
      <w:divsChild>
        <w:div w:id="1601183324">
          <w:marLeft w:val="0"/>
          <w:marRight w:val="0"/>
          <w:marTop w:val="0"/>
          <w:marBottom w:val="0"/>
          <w:divBdr>
            <w:top w:val="none" w:sz="0" w:space="0" w:color="auto"/>
            <w:left w:val="none" w:sz="0" w:space="0" w:color="auto"/>
            <w:bottom w:val="none" w:sz="0" w:space="0" w:color="auto"/>
            <w:right w:val="none" w:sz="0" w:space="0" w:color="auto"/>
          </w:divBdr>
        </w:div>
      </w:divsChild>
    </w:div>
    <w:div w:id="929267669">
      <w:bodyDiv w:val="1"/>
      <w:marLeft w:val="0"/>
      <w:marRight w:val="0"/>
      <w:marTop w:val="0"/>
      <w:marBottom w:val="0"/>
      <w:divBdr>
        <w:top w:val="none" w:sz="0" w:space="0" w:color="auto"/>
        <w:left w:val="none" w:sz="0" w:space="0" w:color="auto"/>
        <w:bottom w:val="none" w:sz="0" w:space="0" w:color="auto"/>
        <w:right w:val="none" w:sz="0" w:space="0" w:color="auto"/>
      </w:divBdr>
      <w:divsChild>
        <w:div w:id="1372341304">
          <w:marLeft w:val="0"/>
          <w:marRight w:val="0"/>
          <w:marTop w:val="0"/>
          <w:marBottom w:val="0"/>
          <w:divBdr>
            <w:top w:val="none" w:sz="0" w:space="0" w:color="auto"/>
            <w:left w:val="none" w:sz="0" w:space="0" w:color="auto"/>
            <w:bottom w:val="none" w:sz="0" w:space="0" w:color="auto"/>
            <w:right w:val="none" w:sz="0" w:space="0" w:color="auto"/>
          </w:divBdr>
        </w:div>
      </w:divsChild>
    </w:div>
    <w:div w:id="985888788">
      <w:bodyDiv w:val="1"/>
      <w:marLeft w:val="0"/>
      <w:marRight w:val="0"/>
      <w:marTop w:val="0"/>
      <w:marBottom w:val="0"/>
      <w:divBdr>
        <w:top w:val="none" w:sz="0" w:space="0" w:color="auto"/>
        <w:left w:val="none" w:sz="0" w:space="0" w:color="auto"/>
        <w:bottom w:val="none" w:sz="0" w:space="0" w:color="auto"/>
        <w:right w:val="none" w:sz="0" w:space="0" w:color="auto"/>
      </w:divBdr>
      <w:divsChild>
        <w:div w:id="1549803454">
          <w:marLeft w:val="0"/>
          <w:marRight w:val="0"/>
          <w:marTop w:val="0"/>
          <w:marBottom w:val="0"/>
          <w:divBdr>
            <w:top w:val="none" w:sz="0" w:space="0" w:color="auto"/>
            <w:left w:val="none" w:sz="0" w:space="0" w:color="auto"/>
            <w:bottom w:val="none" w:sz="0" w:space="0" w:color="auto"/>
            <w:right w:val="none" w:sz="0" w:space="0" w:color="auto"/>
          </w:divBdr>
        </w:div>
      </w:divsChild>
    </w:div>
    <w:div w:id="1151408733">
      <w:bodyDiv w:val="1"/>
      <w:marLeft w:val="0"/>
      <w:marRight w:val="0"/>
      <w:marTop w:val="0"/>
      <w:marBottom w:val="0"/>
      <w:divBdr>
        <w:top w:val="none" w:sz="0" w:space="0" w:color="auto"/>
        <w:left w:val="none" w:sz="0" w:space="0" w:color="auto"/>
        <w:bottom w:val="none" w:sz="0" w:space="0" w:color="auto"/>
        <w:right w:val="none" w:sz="0" w:space="0" w:color="auto"/>
      </w:divBdr>
      <w:divsChild>
        <w:div w:id="523716985">
          <w:marLeft w:val="0"/>
          <w:marRight w:val="0"/>
          <w:marTop w:val="0"/>
          <w:marBottom w:val="0"/>
          <w:divBdr>
            <w:top w:val="none" w:sz="0" w:space="0" w:color="auto"/>
            <w:left w:val="none" w:sz="0" w:space="0" w:color="auto"/>
            <w:bottom w:val="none" w:sz="0" w:space="0" w:color="auto"/>
            <w:right w:val="none" w:sz="0" w:space="0" w:color="auto"/>
          </w:divBdr>
        </w:div>
      </w:divsChild>
    </w:div>
    <w:div w:id="1246106718">
      <w:bodyDiv w:val="1"/>
      <w:marLeft w:val="0"/>
      <w:marRight w:val="0"/>
      <w:marTop w:val="0"/>
      <w:marBottom w:val="0"/>
      <w:divBdr>
        <w:top w:val="none" w:sz="0" w:space="0" w:color="auto"/>
        <w:left w:val="none" w:sz="0" w:space="0" w:color="auto"/>
        <w:bottom w:val="none" w:sz="0" w:space="0" w:color="auto"/>
        <w:right w:val="none" w:sz="0" w:space="0" w:color="auto"/>
      </w:divBdr>
      <w:divsChild>
        <w:div w:id="1231187781">
          <w:marLeft w:val="0"/>
          <w:marRight w:val="0"/>
          <w:marTop w:val="0"/>
          <w:marBottom w:val="0"/>
          <w:divBdr>
            <w:top w:val="none" w:sz="0" w:space="0" w:color="auto"/>
            <w:left w:val="none" w:sz="0" w:space="0" w:color="auto"/>
            <w:bottom w:val="none" w:sz="0" w:space="0" w:color="auto"/>
            <w:right w:val="none" w:sz="0" w:space="0" w:color="auto"/>
          </w:divBdr>
        </w:div>
      </w:divsChild>
    </w:div>
    <w:div w:id="1327201011">
      <w:bodyDiv w:val="1"/>
      <w:marLeft w:val="0"/>
      <w:marRight w:val="0"/>
      <w:marTop w:val="0"/>
      <w:marBottom w:val="0"/>
      <w:divBdr>
        <w:top w:val="none" w:sz="0" w:space="0" w:color="auto"/>
        <w:left w:val="none" w:sz="0" w:space="0" w:color="auto"/>
        <w:bottom w:val="none" w:sz="0" w:space="0" w:color="auto"/>
        <w:right w:val="none" w:sz="0" w:space="0" w:color="auto"/>
      </w:divBdr>
      <w:divsChild>
        <w:div w:id="1790011204">
          <w:marLeft w:val="0"/>
          <w:marRight w:val="0"/>
          <w:marTop w:val="0"/>
          <w:marBottom w:val="0"/>
          <w:divBdr>
            <w:top w:val="none" w:sz="0" w:space="0" w:color="auto"/>
            <w:left w:val="none" w:sz="0" w:space="0" w:color="auto"/>
            <w:bottom w:val="none" w:sz="0" w:space="0" w:color="auto"/>
            <w:right w:val="none" w:sz="0" w:space="0" w:color="auto"/>
          </w:divBdr>
        </w:div>
      </w:divsChild>
    </w:div>
    <w:div w:id="1466660986">
      <w:bodyDiv w:val="1"/>
      <w:marLeft w:val="0"/>
      <w:marRight w:val="0"/>
      <w:marTop w:val="0"/>
      <w:marBottom w:val="0"/>
      <w:divBdr>
        <w:top w:val="none" w:sz="0" w:space="0" w:color="auto"/>
        <w:left w:val="none" w:sz="0" w:space="0" w:color="auto"/>
        <w:bottom w:val="none" w:sz="0" w:space="0" w:color="auto"/>
        <w:right w:val="none" w:sz="0" w:space="0" w:color="auto"/>
      </w:divBdr>
      <w:divsChild>
        <w:div w:id="552277106">
          <w:marLeft w:val="0"/>
          <w:marRight w:val="0"/>
          <w:marTop w:val="0"/>
          <w:marBottom w:val="0"/>
          <w:divBdr>
            <w:top w:val="none" w:sz="0" w:space="0" w:color="auto"/>
            <w:left w:val="none" w:sz="0" w:space="0" w:color="auto"/>
            <w:bottom w:val="none" w:sz="0" w:space="0" w:color="auto"/>
            <w:right w:val="none" w:sz="0" w:space="0" w:color="auto"/>
          </w:divBdr>
        </w:div>
      </w:divsChild>
    </w:div>
    <w:div w:id="1558935225">
      <w:bodyDiv w:val="1"/>
      <w:marLeft w:val="0"/>
      <w:marRight w:val="0"/>
      <w:marTop w:val="0"/>
      <w:marBottom w:val="0"/>
      <w:divBdr>
        <w:top w:val="none" w:sz="0" w:space="0" w:color="auto"/>
        <w:left w:val="none" w:sz="0" w:space="0" w:color="auto"/>
        <w:bottom w:val="none" w:sz="0" w:space="0" w:color="auto"/>
        <w:right w:val="none" w:sz="0" w:space="0" w:color="auto"/>
      </w:divBdr>
      <w:divsChild>
        <w:div w:id="498082080">
          <w:marLeft w:val="0"/>
          <w:marRight w:val="0"/>
          <w:marTop w:val="0"/>
          <w:marBottom w:val="0"/>
          <w:divBdr>
            <w:top w:val="none" w:sz="0" w:space="0" w:color="auto"/>
            <w:left w:val="none" w:sz="0" w:space="0" w:color="auto"/>
            <w:bottom w:val="none" w:sz="0" w:space="0" w:color="auto"/>
            <w:right w:val="none" w:sz="0" w:space="0" w:color="auto"/>
          </w:divBdr>
        </w:div>
      </w:divsChild>
    </w:div>
    <w:div w:id="1657105625">
      <w:bodyDiv w:val="1"/>
      <w:marLeft w:val="0"/>
      <w:marRight w:val="0"/>
      <w:marTop w:val="0"/>
      <w:marBottom w:val="0"/>
      <w:divBdr>
        <w:top w:val="none" w:sz="0" w:space="0" w:color="auto"/>
        <w:left w:val="none" w:sz="0" w:space="0" w:color="auto"/>
        <w:bottom w:val="none" w:sz="0" w:space="0" w:color="auto"/>
        <w:right w:val="none" w:sz="0" w:space="0" w:color="auto"/>
      </w:divBdr>
      <w:divsChild>
        <w:div w:id="426200392">
          <w:marLeft w:val="0"/>
          <w:marRight w:val="0"/>
          <w:marTop w:val="0"/>
          <w:marBottom w:val="0"/>
          <w:divBdr>
            <w:top w:val="none" w:sz="0" w:space="0" w:color="auto"/>
            <w:left w:val="none" w:sz="0" w:space="0" w:color="auto"/>
            <w:bottom w:val="none" w:sz="0" w:space="0" w:color="auto"/>
            <w:right w:val="none" w:sz="0" w:space="0" w:color="auto"/>
          </w:divBdr>
        </w:div>
      </w:divsChild>
    </w:div>
    <w:div w:id="1660427577">
      <w:bodyDiv w:val="1"/>
      <w:marLeft w:val="0"/>
      <w:marRight w:val="0"/>
      <w:marTop w:val="0"/>
      <w:marBottom w:val="0"/>
      <w:divBdr>
        <w:top w:val="none" w:sz="0" w:space="0" w:color="auto"/>
        <w:left w:val="none" w:sz="0" w:space="0" w:color="auto"/>
        <w:bottom w:val="none" w:sz="0" w:space="0" w:color="auto"/>
        <w:right w:val="none" w:sz="0" w:space="0" w:color="auto"/>
      </w:divBdr>
      <w:divsChild>
        <w:div w:id="1252203234">
          <w:marLeft w:val="0"/>
          <w:marRight w:val="0"/>
          <w:marTop w:val="0"/>
          <w:marBottom w:val="0"/>
          <w:divBdr>
            <w:top w:val="none" w:sz="0" w:space="0" w:color="auto"/>
            <w:left w:val="none" w:sz="0" w:space="0" w:color="auto"/>
            <w:bottom w:val="none" w:sz="0" w:space="0" w:color="auto"/>
            <w:right w:val="none" w:sz="0" w:space="0" w:color="auto"/>
          </w:divBdr>
        </w:div>
      </w:divsChild>
    </w:div>
    <w:div w:id="1693603336">
      <w:bodyDiv w:val="1"/>
      <w:marLeft w:val="0"/>
      <w:marRight w:val="0"/>
      <w:marTop w:val="0"/>
      <w:marBottom w:val="0"/>
      <w:divBdr>
        <w:top w:val="none" w:sz="0" w:space="0" w:color="auto"/>
        <w:left w:val="none" w:sz="0" w:space="0" w:color="auto"/>
        <w:bottom w:val="none" w:sz="0" w:space="0" w:color="auto"/>
        <w:right w:val="none" w:sz="0" w:space="0" w:color="auto"/>
      </w:divBdr>
      <w:divsChild>
        <w:div w:id="801652853">
          <w:marLeft w:val="0"/>
          <w:marRight w:val="0"/>
          <w:marTop w:val="0"/>
          <w:marBottom w:val="0"/>
          <w:divBdr>
            <w:top w:val="none" w:sz="0" w:space="0" w:color="auto"/>
            <w:left w:val="none" w:sz="0" w:space="0" w:color="auto"/>
            <w:bottom w:val="none" w:sz="0" w:space="0" w:color="auto"/>
            <w:right w:val="none" w:sz="0" w:space="0" w:color="auto"/>
          </w:divBdr>
        </w:div>
      </w:divsChild>
    </w:div>
    <w:div w:id="1703747504">
      <w:bodyDiv w:val="1"/>
      <w:marLeft w:val="0"/>
      <w:marRight w:val="0"/>
      <w:marTop w:val="0"/>
      <w:marBottom w:val="0"/>
      <w:divBdr>
        <w:top w:val="none" w:sz="0" w:space="0" w:color="auto"/>
        <w:left w:val="none" w:sz="0" w:space="0" w:color="auto"/>
        <w:bottom w:val="none" w:sz="0" w:space="0" w:color="auto"/>
        <w:right w:val="none" w:sz="0" w:space="0" w:color="auto"/>
      </w:divBdr>
      <w:divsChild>
        <w:div w:id="1944730380">
          <w:marLeft w:val="0"/>
          <w:marRight w:val="0"/>
          <w:marTop w:val="0"/>
          <w:marBottom w:val="0"/>
          <w:divBdr>
            <w:top w:val="none" w:sz="0" w:space="0" w:color="auto"/>
            <w:left w:val="none" w:sz="0" w:space="0" w:color="auto"/>
            <w:bottom w:val="none" w:sz="0" w:space="0" w:color="auto"/>
            <w:right w:val="none" w:sz="0" w:space="0" w:color="auto"/>
          </w:divBdr>
        </w:div>
      </w:divsChild>
    </w:div>
    <w:div w:id="1767532511">
      <w:bodyDiv w:val="1"/>
      <w:marLeft w:val="0"/>
      <w:marRight w:val="0"/>
      <w:marTop w:val="0"/>
      <w:marBottom w:val="0"/>
      <w:divBdr>
        <w:top w:val="none" w:sz="0" w:space="0" w:color="auto"/>
        <w:left w:val="none" w:sz="0" w:space="0" w:color="auto"/>
        <w:bottom w:val="none" w:sz="0" w:space="0" w:color="auto"/>
        <w:right w:val="none" w:sz="0" w:space="0" w:color="auto"/>
      </w:divBdr>
      <w:divsChild>
        <w:div w:id="908542973">
          <w:marLeft w:val="0"/>
          <w:marRight w:val="0"/>
          <w:marTop w:val="0"/>
          <w:marBottom w:val="0"/>
          <w:divBdr>
            <w:top w:val="none" w:sz="0" w:space="0" w:color="auto"/>
            <w:left w:val="none" w:sz="0" w:space="0" w:color="auto"/>
            <w:bottom w:val="none" w:sz="0" w:space="0" w:color="auto"/>
            <w:right w:val="none" w:sz="0" w:space="0" w:color="auto"/>
          </w:divBdr>
        </w:div>
      </w:divsChild>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 w:id="1871722724">
      <w:bodyDiv w:val="1"/>
      <w:marLeft w:val="0"/>
      <w:marRight w:val="0"/>
      <w:marTop w:val="0"/>
      <w:marBottom w:val="0"/>
      <w:divBdr>
        <w:top w:val="none" w:sz="0" w:space="0" w:color="auto"/>
        <w:left w:val="none" w:sz="0" w:space="0" w:color="auto"/>
        <w:bottom w:val="none" w:sz="0" w:space="0" w:color="auto"/>
        <w:right w:val="none" w:sz="0" w:space="0" w:color="auto"/>
      </w:divBdr>
      <w:divsChild>
        <w:div w:id="1229918976">
          <w:marLeft w:val="0"/>
          <w:marRight w:val="0"/>
          <w:marTop w:val="0"/>
          <w:marBottom w:val="0"/>
          <w:divBdr>
            <w:top w:val="none" w:sz="0" w:space="0" w:color="auto"/>
            <w:left w:val="none" w:sz="0" w:space="0" w:color="auto"/>
            <w:bottom w:val="none" w:sz="0" w:space="0" w:color="auto"/>
            <w:right w:val="none" w:sz="0" w:space="0" w:color="auto"/>
          </w:divBdr>
        </w:div>
      </w:divsChild>
    </w:div>
    <w:div w:id="1906837740">
      <w:bodyDiv w:val="1"/>
      <w:marLeft w:val="0"/>
      <w:marRight w:val="0"/>
      <w:marTop w:val="0"/>
      <w:marBottom w:val="0"/>
      <w:divBdr>
        <w:top w:val="none" w:sz="0" w:space="0" w:color="auto"/>
        <w:left w:val="none" w:sz="0" w:space="0" w:color="auto"/>
        <w:bottom w:val="none" w:sz="0" w:space="0" w:color="auto"/>
        <w:right w:val="none" w:sz="0" w:space="0" w:color="auto"/>
      </w:divBdr>
      <w:divsChild>
        <w:div w:id="2094890676">
          <w:marLeft w:val="0"/>
          <w:marRight w:val="0"/>
          <w:marTop w:val="0"/>
          <w:marBottom w:val="0"/>
          <w:divBdr>
            <w:top w:val="none" w:sz="0" w:space="0" w:color="auto"/>
            <w:left w:val="none" w:sz="0" w:space="0" w:color="auto"/>
            <w:bottom w:val="none" w:sz="0" w:space="0" w:color="auto"/>
            <w:right w:val="none" w:sz="0" w:space="0" w:color="auto"/>
          </w:divBdr>
        </w:div>
      </w:divsChild>
    </w:div>
    <w:div w:id="1930651692">
      <w:bodyDiv w:val="1"/>
      <w:marLeft w:val="0"/>
      <w:marRight w:val="0"/>
      <w:marTop w:val="0"/>
      <w:marBottom w:val="0"/>
      <w:divBdr>
        <w:top w:val="none" w:sz="0" w:space="0" w:color="auto"/>
        <w:left w:val="none" w:sz="0" w:space="0" w:color="auto"/>
        <w:bottom w:val="none" w:sz="0" w:space="0" w:color="auto"/>
        <w:right w:val="none" w:sz="0" w:space="0" w:color="auto"/>
      </w:divBdr>
      <w:divsChild>
        <w:div w:id="147789712">
          <w:marLeft w:val="0"/>
          <w:marRight w:val="0"/>
          <w:marTop w:val="0"/>
          <w:marBottom w:val="0"/>
          <w:divBdr>
            <w:top w:val="none" w:sz="0" w:space="0" w:color="auto"/>
            <w:left w:val="none" w:sz="0" w:space="0" w:color="auto"/>
            <w:bottom w:val="none" w:sz="0" w:space="0" w:color="auto"/>
            <w:right w:val="none" w:sz="0" w:space="0" w:color="auto"/>
          </w:divBdr>
        </w:div>
      </w:divsChild>
    </w:div>
    <w:div w:id="2023163852">
      <w:bodyDiv w:val="1"/>
      <w:marLeft w:val="0"/>
      <w:marRight w:val="0"/>
      <w:marTop w:val="0"/>
      <w:marBottom w:val="0"/>
      <w:divBdr>
        <w:top w:val="none" w:sz="0" w:space="0" w:color="auto"/>
        <w:left w:val="none" w:sz="0" w:space="0" w:color="auto"/>
        <w:bottom w:val="none" w:sz="0" w:space="0" w:color="auto"/>
        <w:right w:val="none" w:sz="0" w:space="0" w:color="auto"/>
      </w:divBdr>
      <w:divsChild>
        <w:div w:id="190972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n.gov/mmb/accounting/swift/vendor-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ahdi.surosh@state.mn.us" TargetMode="External"/><Relationship Id="rId17" Type="http://schemas.openxmlformats.org/officeDocument/2006/relationships/hyperlink" Target="https://mblsportal.sos.mn.gov/Business/Search" TargetMode="External"/><Relationship Id="rId2" Type="http://schemas.openxmlformats.org/officeDocument/2006/relationships/customXml" Target="../customXml/item2.xml"/><Relationship Id="rId16" Type="http://schemas.openxmlformats.org/officeDocument/2006/relationships/hyperlink" Target="https://mn.gov/mmb-stat/000/az/labor-relations/unrepresented-plan/unrepresented-pla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m.gov/content/hom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content/hom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74e8fb-3f3b-4e61-a649-66595926db77" xsi:nil="true"/>
    <EMail xmlns="http://schemas.microsoft.com/sharepoint/v3" xsi:nil="true"/>
    <CreatedDate xmlns="8cf70147-07b3-421f-8f18-fd8c52fb3f40" xsi:nil="true"/>
    <UserID xmlns="b074e8fb-3f3b-4e61-a649-66595926db77" xsi:nil="true"/>
    <lcf76f155ced4ddcb4097134ff3c332f xmlns="8cf70147-07b3-421f-8f18-fd8c52fb3f4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AEFCC83A3B9B84BB1C4A4DE6E1E7CAC" ma:contentTypeVersion="15" ma:contentTypeDescription="Create a new document." ma:contentTypeScope="" ma:versionID="abbbcb6380075cad0c78c217504fac62">
  <xsd:schema xmlns:xsd="http://www.w3.org/2001/XMLSchema" xmlns:xs="http://www.w3.org/2001/XMLSchema" xmlns:p="http://schemas.microsoft.com/office/2006/metadata/properties" xmlns:ns1="http://schemas.microsoft.com/sharepoint/v3" xmlns:ns2="b074e8fb-3f3b-4e61-a649-66595926db77" xmlns:ns3="8cf70147-07b3-421f-8f18-fd8c52fb3f40" xmlns:ns4="7cd71a6c-b590-4047-9bba-08eab36d52d8" targetNamespace="http://schemas.microsoft.com/office/2006/metadata/properties" ma:root="true" ma:fieldsID="07829aa9cfca9c866fa44a4e7f593bd2" ns1:_="" ns2:_="" ns3:_="" ns4:_="">
    <xsd:import namespace="http://schemas.microsoft.com/sharepoint/v3"/>
    <xsd:import namespace="b074e8fb-3f3b-4e61-a649-66595926db77"/>
    <xsd:import namespace="8cf70147-07b3-421f-8f18-fd8c52fb3f40"/>
    <xsd:import namespace="7cd71a6c-b590-4047-9bba-08eab36d52d8"/>
    <xsd:element name="properties">
      <xsd:complexType>
        <xsd:sequence>
          <xsd:element name="documentManagement">
            <xsd:complexType>
              <xsd:all>
                <xsd:element ref="ns2:UserID" minOccurs="0"/>
                <xsd:element ref="ns1:EMail"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Crea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element name="TaxCatchAll" ma:index="18" nillable="true" ma:displayName="Taxonomy Catch All Column" ma:hidden="true" ma:list="{aa04325a-c08e-4867-bf10-ea90708653df}" ma:internalName="TaxCatchAll" ma:showField="CatchAllData" ma:web="b074e8fb-3f3b-4e61-a649-66595926d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f70147-07b3-421f-8f18-fd8c52fb3f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reatedDate" ma:index="24" nillable="true" ma:displayName="CreatedDate" ma:format="DateOnly" ma:internalName="Crea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d71a6c-b590-4047-9bba-08eab36d5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customXml/itemProps2.xml><?xml version="1.0" encoding="utf-8"?>
<ds:datastoreItem xmlns:ds="http://schemas.openxmlformats.org/officeDocument/2006/customXml" ds:itemID="{97030D9F-794A-486A-BA63-F4A22360EFDE}">
  <ds:schemaRefs>
    <ds:schemaRef ds:uri="http://schemas.microsoft.com/office/2006/metadata/customXsn"/>
  </ds:schemaRefs>
</ds:datastoreItem>
</file>

<file path=customXml/itemProps3.xml><?xml version="1.0" encoding="utf-8"?>
<ds:datastoreItem xmlns:ds="http://schemas.openxmlformats.org/officeDocument/2006/customXml" ds:itemID="{E499FE76-815F-4548-8D08-C0590A2103E0}">
  <ds:schemaRefs>
    <ds:schemaRef ds:uri="http://schemas.microsoft.com/sharepoint/v3/contenttype/forms"/>
  </ds:schemaRefs>
</ds:datastoreItem>
</file>

<file path=customXml/itemProps4.xml><?xml version="1.0" encoding="utf-8"?>
<ds:datastoreItem xmlns:ds="http://schemas.openxmlformats.org/officeDocument/2006/customXml" ds:itemID="{22A434DE-6F29-4DBD-B6CB-DCFD3D02A88B}">
  <ds:schemaRefs>
    <ds:schemaRef ds:uri="http://purl.org/dc/elements/1.1/"/>
    <ds:schemaRef ds:uri="http://purl.org/dc/terms/"/>
    <ds:schemaRef ds:uri="7cd71a6c-b590-4047-9bba-08eab36d52d8"/>
    <ds:schemaRef ds:uri="http://schemas.microsoft.com/office/2006/documentManagement/types"/>
    <ds:schemaRef ds:uri="http://schemas.microsoft.com/sharepoint/v3"/>
    <ds:schemaRef ds:uri="http://schemas.microsoft.com/office/infopath/2007/PartnerControls"/>
    <ds:schemaRef ds:uri="8cf70147-07b3-421f-8f18-fd8c52fb3f40"/>
    <ds:schemaRef ds:uri="http://schemas.openxmlformats.org/package/2006/metadata/core-properties"/>
    <ds:schemaRef ds:uri="http://purl.org/dc/dcmitype/"/>
    <ds:schemaRef ds:uri="b074e8fb-3f3b-4e61-a649-66595926db77"/>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426532D-0899-44F5-BD18-0669A473D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8cf70147-07b3-421f-8f18-fd8c52fb3f40"/>
    <ds:schemaRef ds:uri="7cd71a6c-b590-4047-9bba-08eab36d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40</TotalTime>
  <Pages>14</Pages>
  <Words>2700</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Corrections Apprenticeship Preparation Program Grant </vt:lpstr>
    </vt:vector>
  </TitlesOfParts>
  <Manager/>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Apprenticeship Preparation Program Grant </dc:title>
  <dc:subject>Apprenticeship grant</dc:subject>
  <dc:creator>Minnesota Department of Labor and Industry</dc:creator>
  <cp:keywords/>
  <dc:description/>
  <cp:lastModifiedBy>Thompson, Chris (DLI)</cp:lastModifiedBy>
  <cp:revision>11</cp:revision>
  <dcterms:created xsi:type="dcterms:W3CDTF">2026-03-16T21:27:00Z</dcterms:created>
  <dcterms:modified xsi:type="dcterms:W3CDTF">2026-03-18T16:33:00Z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0x010100BAEFCC83A3B9B84BB1C4A4DE6E1E7CAC</vt:lpwstr>
  </property>
  <property fmtid="{D5CDD505-2E9C-101B-9397-08002B2CF9AE}" pid="3" name="MediaServiceImageTags">
    <vt:lpwstr/>
  </property>
</Properties>
</file>